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43CC1" w14:textId="77777777" w:rsidR="00A015AF" w:rsidRPr="00C3147F" w:rsidRDefault="00A015AF" w:rsidP="00A015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ДОГОВОР</w:t>
      </w:r>
    </w:p>
    <w:p w14:paraId="4E6B7494" w14:textId="77777777" w:rsidR="00A015AF" w:rsidRPr="00C3147F" w:rsidRDefault="00846EC7" w:rsidP="00A015A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6EC7">
        <w:rPr>
          <w:rFonts w:ascii="Times New Roman" w:hAnsi="Times New Roman" w:cs="Times New Roman"/>
          <w:szCs w:val="22"/>
        </w:rPr>
        <w:t xml:space="preserve">на предоставление услуг </w:t>
      </w:r>
      <w:r w:rsidR="00A015AF" w:rsidRPr="00C3147F">
        <w:rPr>
          <w:rFonts w:ascii="Times New Roman" w:hAnsi="Times New Roman" w:cs="Times New Roman"/>
          <w:szCs w:val="22"/>
        </w:rPr>
        <w:t xml:space="preserve">горячего </w:t>
      </w:r>
      <w:r w:rsidR="000E4022" w:rsidRPr="00C3147F">
        <w:rPr>
          <w:rFonts w:ascii="Times New Roman" w:hAnsi="Times New Roman" w:cs="Times New Roman"/>
          <w:szCs w:val="22"/>
        </w:rPr>
        <w:t>водоснабжения, отопления</w:t>
      </w:r>
    </w:p>
    <w:p w14:paraId="0B644203" w14:textId="77777777" w:rsidR="00A015AF" w:rsidRPr="00C3147F" w:rsidRDefault="00A015AF" w:rsidP="00A015A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452450" w14:textId="77777777" w:rsidR="00A015AF" w:rsidRPr="00C3147F" w:rsidRDefault="001362E8" w:rsidP="00FA352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Рыбинск                                             </w:t>
      </w:r>
      <w:r w:rsidR="00A015AF" w:rsidRPr="00C3147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"__" ____________ 20__ г.</w:t>
      </w:r>
    </w:p>
    <w:p w14:paraId="178EE5E2" w14:textId="77777777" w:rsidR="001362E8" w:rsidRDefault="001362E8" w:rsidP="001362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162D092" w14:textId="5C44B0FA" w:rsidR="00A015AF" w:rsidRPr="00C3147F" w:rsidRDefault="000E09EC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E09EC">
        <w:rPr>
          <w:rFonts w:ascii="Times New Roman" w:hAnsi="Times New Roman" w:cs="Times New Roman"/>
          <w:sz w:val="22"/>
          <w:szCs w:val="22"/>
        </w:rPr>
        <w:t>Государственное предприятие Ярославской области «</w:t>
      </w:r>
      <w:r>
        <w:rPr>
          <w:rFonts w:ascii="Times New Roman" w:hAnsi="Times New Roman" w:cs="Times New Roman"/>
          <w:sz w:val="22"/>
          <w:szCs w:val="22"/>
        </w:rPr>
        <w:t>Ярославский областной водоканал</w:t>
      </w:r>
      <w:r w:rsidRPr="000E09EC">
        <w:rPr>
          <w:rFonts w:ascii="Times New Roman" w:hAnsi="Times New Roman" w:cs="Times New Roman"/>
          <w:sz w:val="22"/>
          <w:szCs w:val="22"/>
        </w:rPr>
        <w:t>»</w:t>
      </w:r>
      <w:r w:rsidRPr="000E09EC">
        <w:rPr>
          <w:rFonts w:ascii="Times New Roman" w:hAnsi="Times New Roman" w:cs="Times New Roman"/>
          <w:sz w:val="22"/>
          <w:szCs w:val="22"/>
        </w:rPr>
        <w:t xml:space="preserve"> </w:t>
      </w:r>
      <w:r w:rsidR="00A015AF" w:rsidRPr="00C3147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ое</w:t>
      </w:r>
      <w:r w:rsidR="00A015AF" w:rsidRPr="00C3147F">
        <w:rPr>
          <w:rFonts w:ascii="Times New Roman" w:hAnsi="Times New Roman" w:cs="Times New Roman"/>
          <w:sz w:val="22"/>
          <w:szCs w:val="22"/>
        </w:rPr>
        <w:t xml:space="preserve">   в   дальнейшем   </w:t>
      </w:r>
      <w:r w:rsidR="00A015AF" w:rsidRPr="007652E7">
        <w:rPr>
          <w:rFonts w:ascii="Times New Roman" w:hAnsi="Times New Roman" w:cs="Times New Roman"/>
          <w:b/>
          <w:sz w:val="22"/>
          <w:szCs w:val="22"/>
        </w:rPr>
        <w:t xml:space="preserve">ресурсоснабжающей    </w:t>
      </w:r>
      <w:r w:rsidR="00EA6032" w:rsidRPr="007652E7">
        <w:rPr>
          <w:rFonts w:ascii="Times New Roman" w:hAnsi="Times New Roman" w:cs="Times New Roman"/>
          <w:b/>
          <w:sz w:val="22"/>
          <w:szCs w:val="22"/>
        </w:rPr>
        <w:t>организацией</w:t>
      </w:r>
      <w:r w:rsidR="00EA6032" w:rsidRPr="00C3147F">
        <w:rPr>
          <w:rFonts w:ascii="Times New Roman" w:hAnsi="Times New Roman" w:cs="Times New Roman"/>
          <w:sz w:val="22"/>
          <w:szCs w:val="22"/>
        </w:rPr>
        <w:t>, в</w:t>
      </w:r>
      <w:r w:rsidR="00A015AF" w:rsidRPr="00C3147F">
        <w:rPr>
          <w:rFonts w:ascii="Times New Roman" w:hAnsi="Times New Roman" w:cs="Times New Roman"/>
          <w:sz w:val="22"/>
          <w:szCs w:val="22"/>
        </w:rPr>
        <w:t xml:space="preserve">    лице</w:t>
      </w:r>
      <w:r w:rsidR="001362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заместителя начальника управления</w:t>
      </w:r>
      <w:r w:rsidR="001362E8">
        <w:rPr>
          <w:rFonts w:ascii="Times New Roman" w:hAnsi="Times New Roman" w:cs="Times New Roman"/>
          <w:sz w:val="22"/>
          <w:szCs w:val="22"/>
        </w:rPr>
        <w:t xml:space="preserve"> по сбыту тепловой энергии Дременковой Ольги </w:t>
      </w:r>
      <w:r w:rsidR="00EE1E45">
        <w:rPr>
          <w:rFonts w:ascii="Times New Roman" w:hAnsi="Times New Roman" w:cs="Times New Roman"/>
          <w:sz w:val="22"/>
          <w:szCs w:val="22"/>
        </w:rPr>
        <w:t>Васильевны</w:t>
      </w:r>
      <w:r w:rsidR="00EE1E45" w:rsidRPr="00C3147F">
        <w:rPr>
          <w:rFonts w:ascii="Times New Roman" w:hAnsi="Times New Roman" w:cs="Times New Roman"/>
          <w:sz w:val="22"/>
          <w:szCs w:val="22"/>
        </w:rPr>
        <w:t>,</w:t>
      </w:r>
      <w:r w:rsidR="00EE1E45">
        <w:rPr>
          <w:rFonts w:ascii="Times New Roman" w:hAnsi="Times New Roman" w:cs="Times New Roman"/>
          <w:sz w:val="22"/>
          <w:szCs w:val="22"/>
        </w:rPr>
        <w:t xml:space="preserve"> </w:t>
      </w:r>
      <w:r w:rsidR="00A015AF" w:rsidRPr="00C3147F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="001362E8">
        <w:rPr>
          <w:rFonts w:ascii="Times New Roman" w:hAnsi="Times New Roman" w:cs="Times New Roman"/>
          <w:sz w:val="22"/>
          <w:szCs w:val="22"/>
        </w:rPr>
        <w:t xml:space="preserve">Доверенности от </w:t>
      </w:r>
      <w:r w:rsidR="001905BA">
        <w:rPr>
          <w:rFonts w:ascii="Times New Roman" w:hAnsi="Times New Roman" w:cs="Times New Roman"/>
          <w:sz w:val="22"/>
          <w:szCs w:val="22"/>
        </w:rPr>
        <w:t>20.01.2026г</w:t>
      </w:r>
      <w:r w:rsidR="00EE1E45">
        <w:rPr>
          <w:rFonts w:ascii="Times New Roman" w:hAnsi="Times New Roman" w:cs="Times New Roman"/>
          <w:sz w:val="22"/>
          <w:szCs w:val="22"/>
        </w:rPr>
        <w:t>.</w:t>
      </w:r>
      <w:r w:rsidR="002B5667">
        <w:rPr>
          <w:rFonts w:ascii="Times New Roman" w:hAnsi="Times New Roman" w:cs="Times New Roman"/>
          <w:sz w:val="22"/>
          <w:szCs w:val="22"/>
        </w:rPr>
        <w:t xml:space="preserve"> </w:t>
      </w:r>
      <w:r w:rsidR="001362E8">
        <w:rPr>
          <w:rFonts w:ascii="Times New Roman" w:hAnsi="Times New Roman" w:cs="Times New Roman"/>
          <w:sz w:val="22"/>
          <w:szCs w:val="22"/>
        </w:rPr>
        <w:t xml:space="preserve">№ </w:t>
      </w:r>
      <w:r w:rsidR="001905BA">
        <w:rPr>
          <w:rFonts w:ascii="Times New Roman" w:hAnsi="Times New Roman" w:cs="Times New Roman"/>
          <w:sz w:val="22"/>
          <w:szCs w:val="22"/>
        </w:rPr>
        <w:t>17/2026</w:t>
      </w:r>
      <w:r w:rsidR="00A015AF" w:rsidRPr="00C3147F">
        <w:rPr>
          <w:rFonts w:ascii="Times New Roman" w:hAnsi="Times New Roman" w:cs="Times New Roman"/>
          <w:sz w:val="22"/>
          <w:szCs w:val="22"/>
        </w:rPr>
        <w:t>, с одной стороны,</w:t>
      </w:r>
      <w:r w:rsidR="00EE1E45">
        <w:rPr>
          <w:rFonts w:ascii="Times New Roman" w:hAnsi="Times New Roman" w:cs="Times New Roman"/>
          <w:sz w:val="22"/>
          <w:szCs w:val="22"/>
        </w:rPr>
        <w:t xml:space="preserve"> </w:t>
      </w:r>
      <w:r w:rsidR="00A015AF" w:rsidRPr="00C3147F">
        <w:rPr>
          <w:rFonts w:ascii="Times New Roman" w:hAnsi="Times New Roman" w:cs="Times New Roman"/>
          <w:sz w:val="22"/>
          <w:szCs w:val="22"/>
        </w:rPr>
        <w:t>и собственник жилого помещения ______________________________</w:t>
      </w:r>
      <w:r w:rsidR="00EE1E45">
        <w:rPr>
          <w:rFonts w:ascii="Times New Roman" w:hAnsi="Times New Roman" w:cs="Times New Roman"/>
          <w:sz w:val="22"/>
          <w:szCs w:val="22"/>
        </w:rPr>
        <w:t>__________________</w:t>
      </w:r>
      <w:r w:rsidR="00A015AF" w:rsidRPr="00C3147F">
        <w:rPr>
          <w:rFonts w:ascii="Times New Roman" w:hAnsi="Times New Roman" w:cs="Times New Roman"/>
          <w:sz w:val="22"/>
          <w:szCs w:val="22"/>
        </w:rPr>
        <w:t>_______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____</w:t>
      </w:r>
      <w:r w:rsidR="00A015AF" w:rsidRPr="00C3147F">
        <w:rPr>
          <w:rFonts w:ascii="Times New Roman" w:hAnsi="Times New Roman" w:cs="Times New Roman"/>
          <w:sz w:val="22"/>
          <w:szCs w:val="22"/>
        </w:rPr>
        <w:t>_____</w:t>
      </w:r>
      <w:r w:rsidR="000F1CA6">
        <w:rPr>
          <w:rFonts w:ascii="Times New Roman" w:hAnsi="Times New Roman" w:cs="Times New Roman"/>
          <w:sz w:val="22"/>
          <w:szCs w:val="22"/>
        </w:rPr>
        <w:t>________</w:t>
      </w:r>
      <w:r w:rsidR="00A015AF" w:rsidRPr="00C3147F">
        <w:rPr>
          <w:rFonts w:ascii="Times New Roman" w:hAnsi="Times New Roman" w:cs="Times New Roman"/>
          <w:sz w:val="22"/>
          <w:szCs w:val="22"/>
        </w:rPr>
        <w:t>__</w:t>
      </w:r>
    </w:p>
    <w:p w14:paraId="0DD7BED6" w14:textId="0876EE8A" w:rsidR="00EE1E45" w:rsidRPr="00C3147F" w:rsidRDefault="00EE1E45" w:rsidP="000F1CA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3147F">
        <w:rPr>
          <w:rFonts w:ascii="Times New Roman" w:hAnsi="Times New Roman" w:cs="Times New Roman"/>
          <w:i/>
          <w:sz w:val="16"/>
          <w:szCs w:val="16"/>
        </w:rPr>
        <w:t>(N помещения, почтовый адрес многоквартирного дома)</w:t>
      </w:r>
    </w:p>
    <w:p w14:paraId="06E84C88" w14:textId="7D1309A1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</w:t>
      </w:r>
      <w:r w:rsidRPr="00C3147F">
        <w:rPr>
          <w:rFonts w:ascii="Times New Roman" w:hAnsi="Times New Roman" w:cs="Times New Roman"/>
          <w:sz w:val="22"/>
          <w:szCs w:val="22"/>
        </w:rPr>
        <w:t>___</w:t>
      </w:r>
      <w:r w:rsidR="000F1CA6" w:rsidRPr="00C3147F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0F1CA6">
        <w:rPr>
          <w:rFonts w:ascii="Times New Roman" w:hAnsi="Times New Roman" w:cs="Times New Roman"/>
          <w:sz w:val="22"/>
          <w:szCs w:val="22"/>
        </w:rPr>
        <w:t>_______</w:t>
      </w:r>
      <w:r w:rsidR="000F1CA6" w:rsidRPr="00C3147F">
        <w:rPr>
          <w:rFonts w:ascii="Times New Roman" w:hAnsi="Times New Roman" w:cs="Times New Roman"/>
          <w:sz w:val="22"/>
          <w:szCs w:val="22"/>
        </w:rPr>
        <w:t>__</w:t>
      </w:r>
    </w:p>
    <w:p w14:paraId="7E6B8E20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C3147F">
        <w:rPr>
          <w:rFonts w:ascii="Times New Roman" w:hAnsi="Times New Roman" w:cs="Times New Roman"/>
          <w:sz w:val="22"/>
          <w:szCs w:val="22"/>
        </w:rPr>
        <w:t>_______</w:t>
      </w:r>
      <w:r w:rsidRPr="00C3147F">
        <w:rPr>
          <w:rFonts w:ascii="Times New Roman" w:hAnsi="Times New Roman" w:cs="Times New Roman"/>
          <w:sz w:val="22"/>
          <w:szCs w:val="22"/>
        </w:rPr>
        <w:t>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</w:t>
      </w:r>
      <w:r w:rsidRPr="00C3147F">
        <w:rPr>
          <w:rFonts w:ascii="Times New Roman" w:hAnsi="Times New Roman" w:cs="Times New Roman"/>
          <w:sz w:val="22"/>
          <w:szCs w:val="22"/>
        </w:rPr>
        <w:t>____</w:t>
      </w:r>
    </w:p>
    <w:p w14:paraId="7F385E74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="00C3147F">
        <w:rPr>
          <w:rFonts w:ascii="Times New Roman" w:hAnsi="Times New Roman" w:cs="Times New Roman"/>
          <w:sz w:val="22"/>
          <w:szCs w:val="22"/>
        </w:rPr>
        <w:t>_______</w:t>
      </w:r>
      <w:r w:rsidRPr="00C3147F">
        <w:rPr>
          <w:rFonts w:ascii="Times New Roman" w:hAnsi="Times New Roman" w:cs="Times New Roman"/>
          <w:sz w:val="22"/>
          <w:szCs w:val="22"/>
        </w:rPr>
        <w:t>________________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___</w:t>
      </w:r>
      <w:r w:rsidRPr="00C3147F">
        <w:rPr>
          <w:rFonts w:ascii="Times New Roman" w:hAnsi="Times New Roman" w:cs="Times New Roman"/>
          <w:sz w:val="22"/>
          <w:szCs w:val="22"/>
        </w:rPr>
        <w:t>_____,</w:t>
      </w:r>
    </w:p>
    <w:p w14:paraId="308C79A9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3147F">
        <w:rPr>
          <w:rFonts w:ascii="Times New Roman" w:hAnsi="Times New Roman" w:cs="Times New Roman"/>
          <w:i/>
          <w:sz w:val="16"/>
          <w:szCs w:val="16"/>
        </w:rPr>
        <w:t>(для физического лица - фамилия, имя, отчество (при наличии), паспортные данные, ИНН (при наличии</w:t>
      </w:r>
      <w:proofErr w:type="gramStart"/>
      <w:r w:rsidRPr="00C3147F">
        <w:rPr>
          <w:rFonts w:ascii="Times New Roman" w:hAnsi="Times New Roman" w:cs="Times New Roman"/>
          <w:i/>
          <w:sz w:val="16"/>
          <w:szCs w:val="16"/>
        </w:rPr>
        <w:t>)</w:t>
      </w:r>
      <w:r w:rsidR="00C3147F" w:rsidRPr="00C3147F">
        <w:rPr>
          <w:rFonts w:ascii="Times New Roman" w:hAnsi="Times New Roman" w:cs="Times New Roman"/>
          <w:i/>
          <w:sz w:val="16"/>
          <w:szCs w:val="16"/>
        </w:rPr>
        <w:t>,СНИЛС</w:t>
      </w:r>
      <w:proofErr w:type="gramEnd"/>
      <w:r w:rsidRPr="00C3147F">
        <w:rPr>
          <w:rFonts w:ascii="Times New Roman" w:hAnsi="Times New Roman" w:cs="Times New Roman"/>
          <w:i/>
          <w:sz w:val="16"/>
          <w:szCs w:val="16"/>
        </w:rPr>
        <w:t xml:space="preserve">; </w:t>
      </w:r>
      <w:r w:rsidR="00C3147F" w:rsidRPr="00C3147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3147F">
        <w:rPr>
          <w:rFonts w:ascii="Times New Roman" w:hAnsi="Times New Roman" w:cs="Times New Roman"/>
          <w:i/>
          <w:sz w:val="16"/>
          <w:szCs w:val="16"/>
        </w:rPr>
        <w:t>для юридического лица – наименование  (полное и сокращенное), ИНН, ОГРН)</w:t>
      </w:r>
    </w:p>
    <w:p w14:paraId="18240311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>дата рождения _________________</w:t>
      </w:r>
      <w:r w:rsidR="00C3147F">
        <w:rPr>
          <w:rFonts w:ascii="Times New Roman" w:hAnsi="Times New Roman" w:cs="Times New Roman"/>
          <w:sz w:val="22"/>
          <w:szCs w:val="22"/>
        </w:rPr>
        <w:t>____</w:t>
      </w:r>
      <w:r w:rsidRPr="00C3147F">
        <w:rPr>
          <w:rFonts w:ascii="Times New Roman" w:hAnsi="Times New Roman" w:cs="Times New Roman"/>
          <w:sz w:val="22"/>
          <w:szCs w:val="22"/>
        </w:rPr>
        <w:t>_____ место рождения ____________________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</w:t>
      </w:r>
      <w:r w:rsidR="00C3147F">
        <w:rPr>
          <w:rFonts w:ascii="Times New Roman" w:hAnsi="Times New Roman" w:cs="Times New Roman"/>
          <w:sz w:val="22"/>
          <w:szCs w:val="22"/>
        </w:rPr>
        <w:t>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_____</w:t>
      </w:r>
      <w:r w:rsidRPr="00C3147F">
        <w:rPr>
          <w:rFonts w:ascii="Times New Roman" w:hAnsi="Times New Roman" w:cs="Times New Roman"/>
          <w:sz w:val="22"/>
          <w:szCs w:val="22"/>
        </w:rPr>
        <w:t>__,</w:t>
      </w:r>
    </w:p>
    <w:p w14:paraId="38965F45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31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(для физического </w:t>
      </w:r>
      <w:proofErr w:type="gramStart"/>
      <w:r w:rsidRPr="00C3147F">
        <w:rPr>
          <w:rFonts w:ascii="Times New Roman" w:hAnsi="Times New Roman" w:cs="Times New Roman"/>
          <w:i/>
          <w:sz w:val="16"/>
          <w:szCs w:val="16"/>
        </w:rPr>
        <w:t xml:space="preserve">лица)   </w:t>
      </w:r>
      <w:proofErr w:type="gramEnd"/>
      <w:r w:rsidRPr="00C31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</w:t>
      </w:r>
      <w:r w:rsidR="00C31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</w:t>
      </w:r>
      <w:r w:rsidRPr="00C3147F">
        <w:rPr>
          <w:rFonts w:ascii="Times New Roman" w:hAnsi="Times New Roman" w:cs="Times New Roman"/>
          <w:i/>
          <w:sz w:val="16"/>
          <w:szCs w:val="16"/>
        </w:rPr>
        <w:t xml:space="preserve">  (для физического лица)</w:t>
      </w:r>
    </w:p>
    <w:p w14:paraId="7BD1A777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>адрес регистрации</w:t>
      </w:r>
      <w:r w:rsidR="00C3147F" w:rsidRPr="00C3147F">
        <w:rPr>
          <w:rFonts w:ascii="Times New Roman" w:hAnsi="Times New Roman" w:cs="Times New Roman"/>
          <w:sz w:val="22"/>
          <w:szCs w:val="22"/>
        </w:rPr>
        <w:t xml:space="preserve"> (юридический адрес) </w:t>
      </w:r>
      <w:r w:rsidRPr="00C3147F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_____</w:t>
      </w:r>
      <w:r w:rsidRPr="00C3147F">
        <w:rPr>
          <w:rFonts w:ascii="Times New Roman" w:hAnsi="Times New Roman" w:cs="Times New Roman"/>
          <w:sz w:val="22"/>
          <w:szCs w:val="22"/>
        </w:rPr>
        <w:t>___,</w:t>
      </w:r>
    </w:p>
    <w:p w14:paraId="3512726C" w14:textId="77777777" w:rsidR="00A015AF" w:rsidRPr="00C3147F" w:rsidRDefault="00C3147F" w:rsidP="000E09EC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31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  <w:r w:rsidR="00A015AF" w:rsidRPr="00C3147F">
        <w:rPr>
          <w:rFonts w:ascii="Times New Roman" w:hAnsi="Times New Roman" w:cs="Times New Roman"/>
          <w:i/>
          <w:sz w:val="16"/>
          <w:szCs w:val="16"/>
        </w:rPr>
        <w:t>(</w:t>
      </w:r>
      <w:r w:rsidRPr="00C3147F">
        <w:rPr>
          <w:rFonts w:ascii="Times New Roman" w:hAnsi="Times New Roman" w:cs="Times New Roman"/>
          <w:i/>
          <w:sz w:val="16"/>
          <w:szCs w:val="16"/>
        </w:rPr>
        <w:t>регистрации - для физического лица, юридический – для юридического лица</w:t>
      </w:r>
      <w:r w:rsidR="00A015AF" w:rsidRPr="00C3147F">
        <w:rPr>
          <w:rFonts w:ascii="Times New Roman" w:hAnsi="Times New Roman" w:cs="Times New Roman"/>
          <w:i/>
          <w:sz w:val="16"/>
          <w:szCs w:val="16"/>
        </w:rPr>
        <w:t>)</w:t>
      </w:r>
    </w:p>
    <w:p w14:paraId="1FBC6C2F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>номер телефона _________________________________________________________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____</w:t>
      </w:r>
      <w:r w:rsidRPr="00C3147F">
        <w:rPr>
          <w:rFonts w:ascii="Times New Roman" w:hAnsi="Times New Roman" w:cs="Times New Roman"/>
          <w:sz w:val="22"/>
          <w:szCs w:val="22"/>
        </w:rPr>
        <w:t>__,</w:t>
      </w:r>
    </w:p>
    <w:p w14:paraId="1A8EFD7A" w14:textId="77777777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>e-mail (при наличии) _________________________________________________</w:t>
      </w:r>
      <w:r w:rsidR="00850092" w:rsidRPr="00C3147F">
        <w:rPr>
          <w:rFonts w:ascii="Times New Roman" w:hAnsi="Times New Roman" w:cs="Times New Roman"/>
          <w:sz w:val="22"/>
          <w:szCs w:val="22"/>
        </w:rPr>
        <w:t>______</w:t>
      </w:r>
      <w:r w:rsidRPr="00C3147F">
        <w:rPr>
          <w:rFonts w:ascii="Times New Roman" w:hAnsi="Times New Roman" w:cs="Times New Roman"/>
          <w:sz w:val="22"/>
          <w:szCs w:val="22"/>
        </w:rPr>
        <w:t>____,</w:t>
      </w:r>
    </w:p>
    <w:p w14:paraId="7A9EDFD9" w14:textId="1D796A8B" w:rsidR="00A015AF" w:rsidRPr="00C3147F" w:rsidRDefault="00A015AF" w:rsidP="000E09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7652E7">
        <w:rPr>
          <w:rFonts w:ascii="Times New Roman" w:hAnsi="Times New Roman" w:cs="Times New Roman"/>
          <w:b/>
          <w:sz w:val="22"/>
          <w:szCs w:val="22"/>
        </w:rPr>
        <w:t>потребителем</w:t>
      </w:r>
      <w:r w:rsidRPr="00C3147F">
        <w:rPr>
          <w:rFonts w:ascii="Times New Roman" w:hAnsi="Times New Roman" w:cs="Times New Roman"/>
          <w:sz w:val="22"/>
          <w:szCs w:val="22"/>
        </w:rPr>
        <w:t xml:space="preserve">, с другой </w:t>
      </w:r>
      <w:r w:rsidR="000E09EC" w:rsidRPr="00C3147F">
        <w:rPr>
          <w:rFonts w:ascii="Times New Roman" w:hAnsi="Times New Roman" w:cs="Times New Roman"/>
          <w:sz w:val="22"/>
          <w:szCs w:val="22"/>
        </w:rPr>
        <w:t>стороны, совместно</w:t>
      </w:r>
      <w:r w:rsidRPr="00C3147F">
        <w:rPr>
          <w:rFonts w:ascii="Times New Roman" w:hAnsi="Times New Roman" w:cs="Times New Roman"/>
          <w:sz w:val="22"/>
          <w:szCs w:val="22"/>
        </w:rPr>
        <w:t xml:space="preserve"> именуемые</w:t>
      </w:r>
      <w:r w:rsidR="00C3147F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Pr="00C3147F">
        <w:rPr>
          <w:rFonts w:ascii="Times New Roman" w:hAnsi="Times New Roman" w:cs="Times New Roman"/>
          <w:sz w:val="22"/>
          <w:szCs w:val="22"/>
        </w:rPr>
        <w:t>в дальнейшем сторонами, заключили настоящий договор о нижеследующем:</w:t>
      </w:r>
    </w:p>
    <w:p w14:paraId="3BFE8051" w14:textId="77777777" w:rsidR="00A015AF" w:rsidRPr="00C3147F" w:rsidRDefault="00A015AF" w:rsidP="000E09EC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I. Предмет договора</w:t>
      </w:r>
    </w:p>
    <w:p w14:paraId="2D8D8043" w14:textId="77777777" w:rsidR="00A015AF" w:rsidRPr="00C3147F" w:rsidRDefault="00A015AF" w:rsidP="007B4E3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147F">
        <w:rPr>
          <w:rFonts w:ascii="Times New Roman" w:hAnsi="Times New Roman" w:cs="Times New Roman"/>
          <w:b/>
          <w:sz w:val="22"/>
          <w:szCs w:val="22"/>
        </w:rPr>
        <w:t>1</w:t>
      </w:r>
      <w:r w:rsidRPr="00C3147F">
        <w:rPr>
          <w:rFonts w:ascii="Times New Roman" w:hAnsi="Times New Roman" w:cs="Times New Roman"/>
          <w:sz w:val="22"/>
          <w:szCs w:val="22"/>
        </w:rPr>
        <w:t>.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По настоящему договору ресурсоснабжающая организация </w:t>
      </w:r>
      <w:r w:rsidRPr="00C3147F">
        <w:rPr>
          <w:rFonts w:ascii="Times New Roman" w:hAnsi="Times New Roman" w:cs="Times New Roman"/>
          <w:sz w:val="22"/>
          <w:szCs w:val="22"/>
        </w:rPr>
        <w:t>обязуется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Pr="00C3147F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потребителю </w:t>
      </w:r>
      <w:r w:rsidRPr="00C3147F">
        <w:rPr>
          <w:rFonts w:ascii="Times New Roman" w:hAnsi="Times New Roman" w:cs="Times New Roman"/>
          <w:sz w:val="22"/>
          <w:szCs w:val="22"/>
        </w:rPr>
        <w:t>коммунальную услугу  (коммунальные  услуги)</w:t>
      </w:r>
      <w:r w:rsidR="00850092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="00850092" w:rsidRPr="00C3147F">
        <w:rPr>
          <w:rFonts w:ascii="Times New Roman" w:hAnsi="Times New Roman" w:cs="Times New Roman"/>
          <w:b/>
          <w:sz w:val="22"/>
          <w:szCs w:val="22"/>
          <w:u w:val="single"/>
        </w:rPr>
        <w:t>отопления и горячего водоснабжения</w:t>
      </w:r>
      <w:r w:rsidR="007B4E30" w:rsidRPr="00C3147F">
        <w:rPr>
          <w:rFonts w:ascii="Times New Roman" w:hAnsi="Times New Roman" w:cs="Times New Roman"/>
          <w:b/>
          <w:sz w:val="22"/>
          <w:szCs w:val="22"/>
          <w:u w:val="single"/>
        </w:rPr>
        <w:t>,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Pr="00C3147F">
        <w:rPr>
          <w:rFonts w:ascii="Times New Roman" w:hAnsi="Times New Roman" w:cs="Times New Roman"/>
          <w:sz w:val="22"/>
          <w:szCs w:val="22"/>
        </w:rPr>
        <w:t>в  том числе потребляемую при содержании и использовании общего имущества в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Pr="00C3147F">
        <w:rPr>
          <w:rFonts w:ascii="Times New Roman" w:hAnsi="Times New Roman" w:cs="Times New Roman"/>
          <w:sz w:val="22"/>
          <w:szCs w:val="22"/>
        </w:rPr>
        <w:t xml:space="preserve">многоквартирном   доме   </w:t>
      </w:r>
      <w:r w:rsidR="007B4E30" w:rsidRPr="00C3147F">
        <w:rPr>
          <w:rFonts w:ascii="Times New Roman" w:hAnsi="Times New Roman" w:cs="Times New Roman"/>
          <w:sz w:val="22"/>
          <w:szCs w:val="22"/>
        </w:rPr>
        <w:t xml:space="preserve">в   случаях,   предусмотренных </w:t>
      </w:r>
      <w:r w:rsidRPr="00C3147F">
        <w:rPr>
          <w:rFonts w:ascii="Times New Roman" w:hAnsi="Times New Roman" w:cs="Times New Roman"/>
          <w:sz w:val="22"/>
          <w:szCs w:val="22"/>
        </w:rPr>
        <w:t>законодательством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Pr="00C3147F">
        <w:rPr>
          <w:rFonts w:ascii="Times New Roman" w:hAnsi="Times New Roman" w:cs="Times New Roman"/>
          <w:sz w:val="22"/>
          <w:szCs w:val="22"/>
        </w:rPr>
        <w:t>Российской Федерации (далее - коммунальная услуга), а потребитель обязуется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вносить </w:t>
      </w:r>
      <w:r w:rsidRPr="00C3147F">
        <w:rPr>
          <w:rFonts w:ascii="Times New Roman" w:hAnsi="Times New Roman" w:cs="Times New Roman"/>
          <w:sz w:val="22"/>
          <w:szCs w:val="22"/>
        </w:rPr>
        <w:t>ресурсоснабжающей организации плату за коммунальную услугу</w:t>
      </w:r>
      <w:r w:rsidR="00DA68BD">
        <w:rPr>
          <w:rFonts w:ascii="Times New Roman" w:hAnsi="Times New Roman" w:cs="Times New Roman"/>
          <w:sz w:val="22"/>
          <w:szCs w:val="22"/>
        </w:rPr>
        <w:t xml:space="preserve"> ( коммунальные услуги)</w:t>
      </w:r>
      <w:r w:rsidRPr="00C3147F">
        <w:rPr>
          <w:rFonts w:ascii="Times New Roman" w:hAnsi="Times New Roman" w:cs="Times New Roman"/>
          <w:sz w:val="22"/>
          <w:szCs w:val="22"/>
        </w:rPr>
        <w:t xml:space="preserve"> в сроки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и </w:t>
      </w:r>
      <w:r w:rsidRPr="00C3147F">
        <w:rPr>
          <w:rFonts w:ascii="Times New Roman" w:hAnsi="Times New Roman" w:cs="Times New Roman"/>
          <w:sz w:val="22"/>
          <w:szCs w:val="22"/>
        </w:rPr>
        <w:t>в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 порядке, </w:t>
      </w:r>
      <w:r w:rsidRPr="00C3147F">
        <w:rPr>
          <w:rFonts w:ascii="Times New Roman" w:hAnsi="Times New Roman" w:cs="Times New Roman"/>
          <w:sz w:val="22"/>
          <w:szCs w:val="22"/>
        </w:rPr>
        <w:t>установленные  законодательством  Российской  Федерации  и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Pr="00C3147F">
        <w:rPr>
          <w:rFonts w:ascii="Times New Roman" w:hAnsi="Times New Roman" w:cs="Times New Roman"/>
          <w:sz w:val="22"/>
          <w:szCs w:val="22"/>
        </w:rPr>
        <w:t>настоящим  договором,  а  также  соблюдать иные требования, предусмотренные</w:t>
      </w:r>
      <w:r w:rsidR="00FA3520" w:rsidRPr="00C3147F">
        <w:rPr>
          <w:rFonts w:ascii="Times New Roman" w:hAnsi="Times New Roman" w:cs="Times New Roman"/>
          <w:sz w:val="22"/>
          <w:szCs w:val="22"/>
        </w:rPr>
        <w:t xml:space="preserve"> </w:t>
      </w:r>
      <w:r w:rsidRPr="00C3147F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и настоящим договором.</w:t>
      </w:r>
    </w:p>
    <w:p w14:paraId="287E6634" w14:textId="77777777" w:rsidR="00A015AF" w:rsidRPr="00C3147F" w:rsidRDefault="00A015AF" w:rsidP="007B4E3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</w:t>
      </w:r>
      <w:r w:rsidRPr="00C3147F">
        <w:rPr>
          <w:rFonts w:ascii="Times New Roman" w:hAnsi="Times New Roman" w:cs="Times New Roman"/>
          <w:szCs w:val="22"/>
        </w:rPr>
        <w:t xml:space="preserve">. </w:t>
      </w:r>
      <w:r w:rsidR="007B4E30" w:rsidRPr="00C3147F">
        <w:rPr>
          <w:rFonts w:ascii="Times New Roman" w:hAnsi="Times New Roman" w:cs="Times New Roman"/>
          <w:szCs w:val="22"/>
        </w:rPr>
        <w:t>Дата</w:t>
      </w:r>
      <w:r w:rsidRPr="00C3147F">
        <w:rPr>
          <w:rFonts w:ascii="Times New Roman" w:hAnsi="Times New Roman" w:cs="Times New Roman"/>
          <w:szCs w:val="22"/>
        </w:rPr>
        <w:t xml:space="preserve"> начала предоставления </w:t>
      </w:r>
      <w:r w:rsidR="007B4E30" w:rsidRPr="00C3147F">
        <w:rPr>
          <w:rFonts w:ascii="Times New Roman" w:hAnsi="Times New Roman" w:cs="Times New Roman"/>
          <w:szCs w:val="22"/>
        </w:rPr>
        <w:t>коммунальной услуги</w:t>
      </w:r>
      <w:r w:rsidRPr="00C3147F">
        <w:rPr>
          <w:rFonts w:ascii="Times New Roman" w:hAnsi="Times New Roman" w:cs="Times New Roman"/>
          <w:szCs w:val="22"/>
        </w:rPr>
        <w:t xml:space="preserve"> (коммунальных услуг) "__" ________ 20__ г.</w:t>
      </w:r>
    </w:p>
    <w:p w14:paraId="1423A6E5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II. Общие положения</w:t>
      </w:r>
    </w:p>
    <w:p w14:paraId="36C6560A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3.</w:t>
      </w:r>
      <w:r w:rsidRPr="00C3147F">
        <w:rPr>
          <w:rFonts w:ascii="Times New Roman" w:hAnsi="Times New Roman" w:cs="Times New Roman"/>
          <w:szCs w:val="22"/>
        </w:rPr>
        <w:t xml:space="preserve"> Параметры жилого помещения потребителя: площадь жилого помещения _____ м</w:t>
      </w:r>
      <w:r w:rsidRPr="00C3147F">
        <w:rPr>
          <w:rFonts w:ascii="Times New Roman" w:hAnsi="Times New Roman" w:cs="Times New Roman"/>
          <w:szCs w:val="22"/>
          <w:vertAlign w:val="superscript"/>
        </w:rPr>
        <w:t>2</w:t>
      </w:r>
      <w:r w:rsidRPr="00C3147F">
        <w:rPr>
          <w:rFonts w:ascii="Times New Roman" w:hAnsi="Times New Roman" w:cs="Times New Roman"/>
          <w:szCs w:val="22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14:paraId="71DF95F8" w14:textId="77777777" w:rsidR="00A015A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4</w:t>
      </w:r>
      <w:r w:rsidRPr="00C3147F">
        <w:rPr>
          <w:rFonts w:ascii="Times New Roman" w:hAnsi="Times New Roman" w:cs="Times New Roman"/>
          <w:szCs w:val="22"/>
        </w:rPr>
        <w:t>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C3147F">
        <w:rPr>
          <w:rFonts w:ascii="Times New Roman" w:hAnsi="Times New Roman" w:cs="Times New Roman"/>
          <w:szCs w:val="22"/>
          <w:vertAlign w:val="superscript"/>
        </w:rPr>
        <w:t>2</w:t>
      </w:r>
      <w:r w:rsidRPr="00C3147F">
        <w:rPr>
          <w:rFonts w:ascii="Times New Roman" w:hAnsi="Times New Roman" w:cs="Times New Roman"/>
          <w:szCs w:val="22"/>
        </w:rPr>
        <w:t>; общая площадь жилых и нежилых помещений в многоквартирном доме _________ м</w:t>
      </w:r>
      <w:r w:rsidRPr="00C3147F">
        <w:rPr>
          <w:rFonts w:ascii="Times New Roman" w:hAnsi="Times New Roman" w:cs="Times New Roman"/>
          <w:szCs w:val="22"/>
          <w:vertAlign w:val="superscript"/>
        </w:rPr>
        <w:t>2</w:t>
      </w:r>
      <w:r w:rsidRPr="00C3147F">
        <w:rPr>
          <w:rFonts w:ascii="Times New Roman" w:hAnsi="Times New Roman" w:cs="Times New Roman"/>
          <w:szCs w:val="22"/>
        </w:rPr>
        <w:t>.</w:t>
      </w:r>
    </w:p>
    <w:p w14:paraId="29895138" w14:textId="77777777" w:rsidR="00C3147F" w:rsidRDefault="00C3147F" w:rsidP="00C3147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4.1. На момент заключения договора в МКД установлен общедомой</w:t>
      </w:r>
      <w:bookmarkStart w:id="0" w:name="_GoBack"/>
      <w:bookmarkEnd w:id="0"/>
      <w:r>
        <w:rPr>
          <w:rFonts w:ascii="Times New Roman" w:hAnsi="Times New Roman" w:cs="Times New Roman"/>
          <w:szCs w:val="22"/>
        </w:rPr>
        <w:t xml:space="preserve"> прибор (приборы) учета</w:t>
      </w:r>
      <w:r w:rsidR="00B6694F">
        <w:rPr>
          <w:rFonts w:ascii="Times New Roman" w:hAnsi="Times New Roman" w:cs="Times New Roman"/>
          <w:szCs w:val="22"/>
        </w:rPr>
        <w:t xml:space="preserve"> (далее – ОДПУ)</w:t>
      </w:r>
      <w:r>
        <w:rPr>
          <w:rFonts w:ascii="Times New Roman" w:hAnsi="Times New Roman" w:cs="Times New Roman"/>
          <w:szCs w:val="22"/>
        </w:rPr>
        <w:t>:</w:t>
      </w:r>
    </w:p>
    <w:p w14:paraId="13FD8A38" w14:textId="77777777" w:rsidR="00C3147F" w:rsidRPr="00B53F8B" w:rsidRDefault="00C3147F" w:rsidP="00C3147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Реквизиты акта</w:t>
      </w:r>
      <w:r w:rsidR="00846EC7">
        <w:rPr>
          <w:rFonts w:ascii="Times New Roman" w:hAnsi="Times New Roman" w:cs="Times New Roman"/>
          <w:szCs w:val="22"/>
        </w:rPr>
        <w:t>: (ОДПУ отсутствует)</w:t>
      </w:r>
      <w:r w:rsidR="00B6694F">
        <w:rPr>
          <w:rFonts w:ascii="Times New Roman" w:hAnsi="Times New Roman" w:cs="Times New Roman"/>
          <w:szCs w:val="22"/>
        </w:rPr>
        <w:t>.</w:t>
      </w:r>
      <w:ins w:id="1" w:author="BelyaevaEY" w:date="2019-09-02T15:06:00Z">
        <w:r w:rsidR="00B53F8B">
          <w:rPr>
            <w:rFonts w:ascii="Times New Roman" w:hAnsi="Times New Roman" w:cs="Times New Roman"/>
            <w:szCs w:val="22"/>
          </w:rPr>
          <w:t xml:space="preserve"> </w:t>
        </w:r>
      </w:ins>
    </w:p>
    <w:p w14:paraId="00AC34A7" w14:textId="77777777" w:rsidR="00C3147F" w:rsidRPr="00C3147F" w:rsidRDefault="00C3147F" w:rsidP="00C3147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При замене прибора учета расчеты производятся по прибору учета, указанному в акте допуска приборов учета в эксплуатацию, оформленном в соответствии </w:t>
      </w:r>
      <w:r>
        <w:rPr>
          <w:rFonts w:ascii="Times New Roman" w:hAnsi="Times New Roman" w:cs="Times New Roman"/>
          <w:szCs w:val="22"/>
        </w:rPr>
        <w:t>с действующим законодательством</w:t>
      </w:r>
      <w:r w:rsidRPr="00C3147F">
        <w:rPr>
          <w:rFonts w:ascii="Times New Roman" w:hAnsi="Times New Roman" w:cs="Times New Roman"/>
          <w:szCs w:val="22"/>
        </w:rPr>
        <w:t>.</w:t>
      </w:r>
    </w:p>
    <w:p w14:paraId="696CA7E2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" w:name="P66"/>
      <w:bookmarkEnd w:id="2"/>
      <w:r w:rsidRPr="00C3147F">
        <w:rPr>
          <w:rFonts w:ascii="Times New Roman" w:hAnsi="Times New Roman" w:cs="Times New Roman"/>
          <w:b/>
          <w:szCs w:val="22"/>
        </w:rPr>
        <w:t>5</w:t>
      </w:r>
      <w:r w:rsidRPr="00C3147F">
        <w:rPr>
          <w:rFonts w:ascii="Times New Roman" w:hAnsi="Times New Roman" w:cs="Times New Roman"/>
          <w:szCs w:val="22"/>
        </w:rPr>
        <w:t xml:space="preserve">. Доставка платежных документов на оплату коммунальных услуг и уведомлений, предусмотренных </w:t>
      </w:r>
      <w:hyperlink r:id="rId5" w:history="1">
        <w:r w:rsidRPr="00C3147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3147F">
        <w:rPr>
          <w:rFonts w:ascii="Times New Roman" w:hAnsi="Times New Roman" w:cs="Times New Roman"/>
          <w:szCs w:val="22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 w:rsidR="007B4E30" w:rsidRPr="00C3147F">
        <w:rPr>
          <w:rFonts w:ascii="Times New Roman" w:hAnsi="Times New Roman" w:cs="Times New Roman"/>
          <w:szCs w:val="22"/>
        </w:rPr>
        <w:t>№</w:t>
      </w:r>
      <w:r w:rsidRPr="00C3147F">
        <w:rPr>
          <w:rFonts w:ascii="Times New Roman" w:hAnsi="Times New Roman" w:cs="Times New Roman"/>
          <w:szCs w:val="22"/>
        </w:rPr>
        <w:t xml:space="preserve">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6" w:history="1">
        <w:r w:rsidRPr="00C3147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3147F">
        <w:rPr>
          <w:rFonts w:ascii="Times New Roman" w:hAnsi="Times New Roman" w:cs="Times New Roman"/>
          <w:szCs w:val="22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0871724E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по почтовому адресу __________________________________;</w:t>
      </w:r>
    </w:p>
    <w:p w14:paraId="033ADA2E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по адресу электронной почты ____________ (без направления копии на бумажном носителе)</w:t>
      </w:r>
      <w:r w:rsidR="00770891" w:rsidRPr="00C3147F">
        <w:rPr>
          <w:rFonts w:ascii="Times New Roman" w:hAnsi="Times New Roman" w:cs="Times New Roman"/>
          <w:szCs w:val="22"/>
        </w:rPr>
        <w:t xml:space="preserve"> </w:t>
      </w:r>
      <w:r w:rsidRPr="00C3147F">
        <w:rPr>
          <w:rFonts w:ascii="Times New Roman" w:hAnsi="Times New Roman" w:cs="Times New Roman"/>
          <w:szCs w:val="22"/>
        </w:rPr>
        <w:t xml:space="preserve">через личный кабинет потребителя на официальном сайте ресурсоснабжающей организации в </w:t>
      </w:r>
      <w:r w:rsidRPr="00C3147F">
        <w:rPr>
          <w:rFonts w:ascii="Times New Roman" w:hAnsi="Times New Roman" w:cs="Times New Roman"/>
          <w:szCs w:val="22"/>
        </w:rPr>
        <w:lastRenderedPageBreak/>
        <w:t>информационно-телекоммуникационной сети "Интернет" (далее - сеть Интернет);</w:t>
      </w:r>
    </w:p>
    <w:p w14:paraId="03D0C0E6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7A84F525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59BD891D" w14:textId="77777777" w:rsidR="00A015AF" w:rsidRPr="00C3147F" w:rsidRDefault="00C3147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A015AF" w:rsidRPr="00C3147F">
        <w:rPr>
          <w:rFonts w:ascii="Times New Roman" w:hAnsi="Times New Roman" w:cs="Times New Roman"/>
          <w:szCs w:val="22"/>
        </w:rPr>
        <w:t>отправления ресурсоснабжающей организацией на адрес электронной почты, предоставленный потребителем;</w:t>
      </w:r>
    </w:p>
    <w:p w14:paraId="5741F1D4" w14:textId="77777777" w:rsidR="00A015AF" w:rsidRPr="00C3147F" w:rsidRDefault="00C3147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="00A015AF" w:rsidRPr="00C3147F">
        <w:rPr>
          <w:rFonts w:ascii="Times New Roman" w:hAnsi="Times New Roman" w:cs="Times New Roman"/>
          <w:szCs w:val="22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17E7391F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6.</w:t>
      </w:r>
      <w:r w:rsidRPr="00C3147F">
        <w:rPr>
          <w:rFonts w:ascii="Times New Roman" w:hAnsi="Times New Roman" w:cs="Times New Roman"/>
          <w:szCs w:val="22"/>
        </w:rPr>
        <w:t xml:space="preserve"> Расчетным периодом для оплаты коммунальных услуг является 1 календарный месяц (далее - расчетный период).</w:t>
      </w:r>
    </w:p>
    <w:p w14:paraId="1C870B58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III. Обязанности и права сторон</w:t>
      </w:r>
    </w:p>
    <w:p w14:paraId="03CAE179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7</w:t>
      </w:r>
      <w:r w:rsidRPr="00C3147F">
        <w:rPr>
          <w:rFonts w:ascii="Times New Roman" w:hAnsi="Times New Roman" w:cs="Times New Roman"/>
          <w:szCs w:val="22"/>
        </w:rPr>
        <w:t>. Ресурсоснабжающая организация обязана:</w:t>
      </w:r>
    </w:p>
    <w:p w14:paraId="1938A2C5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2CC921CE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7" w:history="1">
        <w:r w:rsidRPr="00C3147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3147F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14:paraId="3B22A531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8" w:history="1">
        <w:r w:rsidRPr="00C3147F">
          <w:rPr>
            <w:rFonts w:ascii="Times New Roman" w:hAnsi="Times New Roman" w:cs="Times New Roman"/>
            <w:color w:val="0000FF"/>
            <w:szCs w:val="22"/>
          </w:rPr>
          <w:t>пунктами 82</w:t>
        </w:r>
      </w:hyperlink>
      <w:r w:rsidRPr="00C3147F">
        <w:rPr>
          <w:rFonts w:ascii="Times New Roman" w:hAnsi="Times New Roman" w:cs="Times New Roman"/>
          <w:szCs w:val="22"/>
        </w:rPr>
        <w:t xml:space="preserve"> - </w:t>
      </w:r>
      <w:hyperlink r:id="rId9" w:history="1">
        <w:r w:rsidRPr="00C3147F">
          <w:rPr>
            <w:rFonts w:ascii="Times New Roman" w:hAnsi="Times New Roman" w:cs="Times New Roman"/>
            <w:color w:val="0000FF"/>
            <w:szCs w:val="22"/>
          </w:rPr>
          <w:t>85(3)</w:t>
        </w:r>
      </w:hyperlink>
      <w:r w:rsidRPr="00C3147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14:paraId="3B281BF9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г) принимать в порядке и сроки, которые установлены </w:t>
      </w:r>
      <w:hyperlink r:id="rId10" w:history="1">
        <w:r w:rsidRPr="00C3147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3147F">
        <w:rPr>
          <w:rFonts w:ascii="Times New Roman" w:hAnsi="Times New Roman" w:cs="Times New Roman"/>
          <w:szCs w:val="22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0CC5EAC3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66" w:history="1">
        <w:r w:rsidRPr="00C3147F">
          <w:rPr>
            <w:rFonts w:ascii="Times New Roman" w:hAnsi="Times New Roman" w:cs="Times New Roman"/>
            <w:color w:val="0000FF"/>
            <w:szCs w:val="22"/>
          </w:rPr>
          <w:t>пункте 5</w:t>
        </w:r>
      </w:hyperlink>
      <w:r w:rsidRPr="00C3147F">
        <w:rPr>
          <w:rFonts w:ascii="Times New Roman" w:hAnsi="Times New Roman" w:cs="Times New Roman"/>
          <w:szCs w:val="22"/>
        </w:rPr>
        <w:t xml:space="preserve"> настоящего договора;</w:t>
      </w:r>
    </w:p>
    <w:p w14:paraId="1FCC035F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е) нести иные обязанности, предусмотренные законодательством Российской Федерации.</w:t>
      </w:r>
    </w:p>
    <w:p w14:paraId="70AA26C1" w14:textId="77777777" w:rsidR="00F73887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8</w:t>
      </w:r>
      <w:r w:rsidRPr="00C3147F">
        <w:rPr>
          <w:rFonts w:ascii="Times New Roman" w:hAnsi="Times New Roman" w:cs="Times New Roman"/>
          <w:szCs w:val="22"/>
        </w:rPr>
        <w:t>. Ресурсоснабжающая организация имеет право:</w:t>
      </w:r>
    </w:p>
    <w:p w14:paraId="4A9DB2BF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1EDF3450" w14:textId="514201A0" w:rsidR="00504BCF" w:rsidRDefault="00702FF2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</w:t>
      </w:r>
      <w:r w:rsidR="00504BCF">
        <w:rPr>
          <w:rFonts w:ascii="Times New Roman" w:hAnsi="Times New Roman" w:cs="Times New Roman"/>
          <w:szCs w:val="22"/>
        </w:rPr>
        <w:t>)</w:t>
      </w:r>
      <w:r w:rsidRPr="00702FF2">
        <w:t xml:space="preserve"> </w:t>
      </w:r>
      <w:r w:rsidR="00504BCF">
        <w:t>д</w:t>
      </w:r>
      <w:r w:rsidRPr="00702FF2">
        <w:rPr>
          <w:rFonts w:ascii="Times New Roman" w:hAnsi="Times New Roman" w:cs="Times New Roman"/>
          <w:szCs w:val="22"/>
        </w:rPr>
        <w:t xml:space="preserve">ля юридических лиц платежные документы на оплату коммунальных </w:t>
      </w:r>
      <w:r w:rsidR="000E09EC" w:rsidRPr="00702FF2">
        <w:rPr>
          <w:rFonts w:ascii="Times New Roman" w:hAnsi="Times New Roman" w:cs="Times New Roman"/>
          <w:szCs w:val="22"/>
        </w:rPr>
        <w:t>услуг предоставляется</w:t>
      </w:r>
      <w:r w:rsidRPr="00702FF2">
        <w:rPr>
          <w:rFonts w:ascii="Times New Roman" w:hAnsi="Times New Roman" w:cs="Times New Roman"/>
          <w:szCs w:val="22"/>
        </w:rPr>
        <w:t xml:space="preserve"> с 5 по 7 число месяца, следующего за расчетным, по адресу: __________________. В случае неполучения Потребителем указанных документов лично они рассылаются посредством почтовой связи после 8 числа месяца, следующего за расчетным (ресурсоснабжающая организация за доставку докум</w:t>
      </w:r>
      <w:r w:rsidR="00504BCF">
        <w:rPr>
          <w:rFonts w:ascii="Times New Roman" w:hAnsi="Times New Roman" w:cs="Times New Roman"/>
          <w:szCs w:val="22"/>
        </w:rPr>
        <w:t>ентов ответственности не несет);</w:t>
      </w:r>
    </w:p>
    <w:p w14:paraId="73E69C41" w14:textId="77777777" w:rsidR="00A015AF" w:rsidRPr="00C3147F" w:rsidRDefault="00504BC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в) </w:t>
      </w:r>
      <w:r w:rsidR="00A015AF" w:rsidRPr="00C3147F">
        <w:rPr>
          <w:rFonts w:ascii="Times New Roman" w:hAnsi="Times New Roman" w:cs="Times New Roman"/>
          <w:szCs w:val="22"/>
        </w:rPr>
        <w:t xml:space="preserve">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учета, горячей воды,  и составлять акт об установлении количества граждан, временно проживающих в жилом помещении, в порядке, предусмотренном </w:t>
      </w:r>
      <w:hyperlink r:id="rId11" w:history="1">
        <w:r w:rsidR="00A015AF" w:rsidRPr="00C3147F">
          <w:rPr>
            <w:rFonts w:ascii="Times New Roman" w:hAnsi="Times New Roman" w:cs="Times New Roman"/>
            <w:color w:val="0000FF"/>
            <w:szCs w:val="22"/>
          </w:rPr>
          <w:t>пунктом 56(1)</w:t>
        </w:r>
      </w:hyperlink>
      <w:r w:rsidR="00A015AF" w:rsidRPr="00C3147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14:paraId="7105567B" w14:textId="77777777" w:rsidR="00A015AF" w:rsidRPr="00C3147F" w:rsidRDefault="00504BC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</w:t>
      </w:r>
      <w:r w:rsidR="00A015AF" w:rsidRPr="00C3147F">
        <w:rPr>
          <w:rFonts w:ascii="Times New Roman" w:hAnsi="Times New Roman" w:cs="Times New Roman"/>
          <w:szCs w:val="22"/>
        </w:rPr>
        <w:t xml:space="preserve">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 w:history="1">
        <w:r w:rsidR="00A015AF" w:rsidRPr="00C3147F">
          <w:rPr>
            <w:rFonts w:ascii="Times New Roman" w:hAnsi="Times New Roman" w:cs="Times New Roman"/>
            <w:color w:val="0000FF"/>
            <w:szCs w:val="22"/>
          </w:rPr>
          <w:t>подпунктом "е" пункта 32</w:t>
        </w:r>
      </w:hyperlink>
      <w:r w:rsidR="00A015AF" w:rsidRPr="00C3147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14:paraId="74D3AA09" w14:textId="77777777" w:rsidR="00A015AF" w:rsidRPr="00C3147F" w:rsidRDefault="00504BC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</w:t>
      </w:r>
      <w:r w:rsidR="00A015AF" w:rsidRPr="00C3147F">
        <w:rPr>
          <w:rFonts w:ascii="Times New Roman" w:hAnsi="Times New Roman" w:cs="Times New Roman"/>
          <w:szCs w:val="22"/>
        </w:rPr>
        <w:t>) осуществлять иные права, предусмотренные законодательством Российской Федерации и настоящим договором.</w:t>
      </w:r>
    </w:p>
    <w:p w14:paraId="772F171F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9.</w:t>
      </w:r>
      <w:r w:rsidRPr="00C3147F">
        <w:rPr>
          <w:rFonts w:ascii="Times New Roman" w:hAnsi="Times New Roman" w:cs="Times New Roman"/>
          <w:szCs w:val="22"/>
        </w:rPr>
        <w:t xml:space="preserve"> Потребитель обязан:</w:t>
      </w:r>
    </w:p>
    <w:p w14:paraId="64970A34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lastRenderedPageBreak/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14:paraId="116F562B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77496AF6" w14:textId="3482D044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в) обеспечить оснащение жилого помещения приборами учета </w:t>
      </w:r>
      <w:r w:rsidR="000E09EC" w:rsidRPr="00C3147F">
        <w:rPr>
          <w:rFonts w:ascii="Times New Roman" w:hAnsi="Times New Roman" w:cs="Times New Roman"/>
          <w:szCs w:val="22"/>
        </w:rPr>
        <w:t>(горячей</w:t>
      </w:r>
      <w:r w:rsidRPr="00C3147F">
        <w:rPr>
          <w:rFonts w:ascii="Times New Roman" w:hAnsi="Times New Roman" w:cs="Times New Roman"/>
          <w:szCs w:val="22"/>
        </w:rPr>
        <w:t xml:space="preserve">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56995A2C" w14:textId="4DAAD223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г) в случае выхода прибора учета из строя (неисправности), в том числе </w:t>
      </w:r>
      <w:r w:rsidR="000E09EC" w:rsidRPr="00C3147F">
        <w:rPr>
          <w:rFonts w:ascii="Times New Roman" w:hAnsi="Times New Roman" w:cs="Times New Roman"/>
          <w:szCs w:val="22"/>
        </w:rPr>
        <w:t>не отображения</w:t>
      </w:r>
      <w:r w:rsidRPr="00C3147F">
        <w:rPr>
          <w:rFonts w:ascii="Times New Roman" w:hAnsi="Times New Roman" w:cs="Times New Roman"/>
          <w:szCs w:val="22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54253F19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33F27840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77FC04BD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1A4ED088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5CA2AD46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и) не осуществлять действия, предусмотренные </w:t>
      </w:r>
      <w:hyperlink r:id="rId13" w:history="1">
        <w:r w:rsidRPr="00C3147F">
          <w:rPr>
            <w:rFonts w:ascii="Times New Roman" w:hAnsi="Times New Roman" w:cs="Times New Roman"/>
            <w:color w:val="0000FF"/>
            <w:szCs w:val="22"/>
          </w:rPr>
          <w:t>пунктом 35</w:t>
        </w:r>
      </w:hyperlink>
      <w:r w:rsidRPr="00C3147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14:paraId="67DE3549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к) нести иные обязанности, предусмотренные законодательством Российской Федерации.</w:t>
      </w:r>
    </w:p>
    <w:p w14:paraId="52AF3013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10</w:t>
      </w:r>
      <w:r w:rsidRPr="00C3147F">
        <w:rPr>
          <w:rFonts w:ascii="Times New Roman" w:hAnsi="Times New Roman" w:cs="Times New Roman"/>
          <w:szCs w:val="22"/>
        </w:rPr>
        <w:t>. Потребитель имеет право:</w:t>
      </w:r>
    </w:p>
    <w:p w14:paraId="25D41ABA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а) получать в необходимых объемах коммунальную услугу надлежащего качества;</w:t>
      </w:r>
    </w:p>
    <w:p w14:paraId="55121288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315DD7C1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782AD39D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4" w:history="1">
        <w:r w:rsidRPr="00C3147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C3147F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14:paraId="1E051956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44A9AFEA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е) осуществлять иные права, предусмотренные законодательством Российской Федерации.</w:t>
      </w:r>
    </w:p>
    <w:p w14:paraId="3CCE7C46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IV. Учет объема (количества) коммунальной услуги,</w:t>
      </w:r>
      <w:r w:rsidR="00FA3520" w:rsidRPr="00C3147F">
        <w:rPr>
          <w:rFonts w:ascii="Times New Roman" w:hAnsi="Times New Roman" w:cs="Times New Roman"/>
          <w:b/>
          <w:szCs w:val="22"/>
        </w:rPr>
        <w:t xml:space="preserve"> </w:t>
      </w:r>
      <w:r w:rsidRPr="00C3147F">
        <w:rPr>
          <w:rFonts w:ascii="Times New Roman" w:hAnsi="Times New Roman" w:cs="Times New Roman"/>
          <w:b/>
          <w:szCs w:val="22"/>
        </w:rPr>
        <w:t>предоставленной потребителю</w:t>
      </w:r>
    </w:p>
    <w:p w14:paraId="58826238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11.</w:t>
      </w:r>
      <w:r w:rsidRPr="00C3147F">
        <w:rPr>
          <w:rFonts w:ascii="Times New Roman" w:hAnsi="Times New Roman" w:cs="Times New Roman"/>
          <w:szCs w:val="22"/>
        </w:rPr>
        <w:t xml:space="preserve">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1CFEE18D" w14:textId="77777777" w:rsidR="00A015A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791FA494" w14:textId="77777777" w:rsidR="00C3147F" w:rsidRDefault="00C3147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11.1. На момент заключения договора установлен прибор (приборы):</w:t>
      </w:r>
    </w:p>
    <w:p w14:paraId="4DF9B11C" w14:textId="77777777" w:rsidR="00C3147F" w:rsidRPr="00FA602B" w:rsidRDefault="00FA602B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Номер</w:t>
      </w:r>
    </w:p>
    <w:p w14:paraId="7F0C5603" w14:textId="77777777" w:rsidR="00C3147F" w:rsidRDefault="00C3147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Тип</w:t>
      </w:r>
    </w:p>
    <w:p w14:paraId="174C9EF0" w14:textId="77777777" w:rsidR="00C3147F" w:rsidRDefault="00C3147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Реквизиты акта</w:t>
      </w:r>
    </w:p>
    <w:p w14:paraId="717A1BC0" w14:textId="77777777" w:rsidR="00C3147F" w:rsidRDefault="00C3147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При замене прибора учета расчеты производятся по прибору учета, указанному в акте допуска приборов учета в эксплуатацию, оформленном в соответствии </w:t>
      </w:r>
      <w:r>
        <w:rPr>
          <w:rFonts w:ascii="Times New Roman" w:hAnsi="Times New Roman" w:cs="Times New Roman"/>
          <w:szCs w:val="22"/>
        </w:rPr>
        <w:t>с действующим законодательством</w:t>
      </w:r>
      <w:r w:rsidRPr="00C3147F">
        <w:rPr>
          <w:rFonts w:ascii="Times New Roman" w:hAnsi="Times New Roman" w:cs="Times New Roman"/>
          <w:szCs w:val="22"/>
        </w:rPr>
        <w:t>.</w:t>
      </w:r>
    </w:p>
    <w:p w14:paraId="74878849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12</w:t>
      </w:r>
      <w:r w:rsidRPr="00C3147F">
        <w:rPr>
          <w:rFonts w:ascii="Times New Roman" w:hAnsi="Times New Roman" w:cs="Times New Roman"/>
          <w:szCs w:val="22"/>
        </w:rPr>
        <w:t>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0E845C52" w14:textId="77777777" w:rsidR="00A015AF" w:rsidRPr="00C3147F" w:rsidRDefault="00A015AF" w:rsidP="008D473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13.</w:t>
      </w:r>
      <w:r w:rsidRPr="00C3147F">
        <w:rPr>
          <w:rFonts w:ascii="Times New Roman" w:hAnsi="Times New Roman" w:cs="Times New Roman"/>
          <w:szCs w:val="22"/>
        </w:rPr>
        <w:t xml:space="preserve">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06D67CC0" w14:textId="77777777" w:rsidR="00A67AA7" w:rsidRPr="005F5448" w:rsidRDefault="0088226A" w:rsidP="008D473F">
      <w:pPr>
        <w:pStyle w:val="a"/>
        <w:numPr>
          <w:ilvl w:val="0"/>
          <w:numId w:val="0"/>
        </w:numPr>
        <w:spacing w:before="0"/>
        <w:jc w:val="both"/>
        <w:rPr>
          <w:ins w:id="3" w:author="Сатайкина Светлана Анатольевна" w:date="2019-09-04T17:00:00Z"/>
          <w:b w:val="0"/>
          <w:sz w:val="22"/>
          <w:szCs w:val="22"/>
        </w:rPr>
      </w:pPr>
      <w:r w:rsidRPr="00C3147F">
        <w:rPr>
          <w:b w:val="0"/>
          <w:sz w:val="22"/>
          <w:szCs w:val="22"/>
        </w:rPr>
        <w:t>13.1. Показания приборов учета</w:t>
      </w:r>
      <w:r w:rsidR="008D473F" w:rsidRPr="00C3147F">
        <w:rPr>
          <w:b w:val="0"/>
          <w:sz w:val="22"/>
          <w:szCs w:val="22"/>
        </w:rPr>
        <w:t xml:space="preserve"> </w:t>
      </w:r>
      <w:r w:rsidR="000905F1" w:rsidRPr="00C3147F">
        <w:rPr>
          <w:b w:val="0"/>
          <w:sz w:val="22"/>
          <w:szCs w:val="22"/>
        </w:rPr>
        <w:t>предоставляются до</w:t>
      </w:r>
      <w:r w:rsidRPr="00C3147F">
        <w:rPr>
          <w:b w:val="0"/>
          <w:sz w:val="22"/>
          <w:szCs w:val="22"/>
        </w:rPr>
        <w:t xml:space="preserve"> 25 числа расчетного месяца, любым обеспечивающим подтверждение получения такого сообщения способом, в том числе:</w:t>
      </w:r>
    </w:p>
    <w:p w14:paraId="6D7C85BF" w14:textId="77777777" w:rsidR="0088226A" w:rsidRPr="00C3147F" w:rsidRDefault="00A67AA7" w:rsidP="009F5873">
      <w:pPr>
        <w:pStyle w:val="ConsPlusNormal"/>
        <w:jc w:val="both"/>
        <w:rPr>
          <w:ins w:id="4" w:author="Сатайкина Светлана Анатольевна" w:date="2019-08-28T14:09:00Z"/>
          <w:rFonts w:ascii="Times New Roman" w:hAnsi="Times New Roman" w:cs="Times New Roman"/>
          <w:szCs w:val="22"/>
        </w:rPr>
      </w:pPr>
      <w:ins w:id="5" w:author="Сатайкина Светлана Анатольевна" w:date="2019-09-04T17:00:00Z">
        <w:r w:rsidRPr="00A67AA7">
          <w:rPr>
            <w:rFonts w:ascii="Times New Roman" w:hAnsi="Times New Roman" w:cs="Times New Roman"/>
            <w:szCs w:val="22"/>
          </w:rPr>
          <w:t xml:space="preserve">- </w:t>
        </w:r>
      </w:ins>
      <w:r w:rsidR="005F5448">
        <w:rPr>
          <w:rFonts w:ascii="Times New Roman" w:hAnsi="Times New Roman" w:cs="Times New Roman"/>
          <w:szCs w:val="22"/>
        </w:rPr>
        <w:t>через квитанцию по оплате услуг</w:t>
      </w:r>
      <w:ins w:id="6" w:author="Сатайкина Светлана Анатольевна" w:date="2019-08-28T14:09:00Z">
        <w:r w:rsidR="0088226A" w:rsidRPr="00C3147F">
          <w:rPr>
            <w:rFonts w:ascii="Times New Roman" w:hAnsi="Times New Roman" w:cs="Times New Roman"/>
            <w:szCs w:val="22"/>
          </w:rPr>
          <w:t>;</w:t>
        </w:r>
      </w:ins>
    </w:p>
    <w:p w14:paraId="5D23F2D6" w14:textId="5AC7999F" w:rsidR="005F5448" w:rsidRDefault="000905F1" w:rsidP="009F587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- </w:t>
      </w:r>
      <w:ins w:id="7" w:author="Сатайкина Светлана Анатольевна" w:date="2019-08-28T14:09:00Z">
        <w:r w:rsidR="0088226A" w:rsidRPr="00C3147F">
          <w:rPr>
            <w:rFonts w:ascii="Times New Roman" w:hAnsi="Times New Roman" w:cs="Times New Roman"/>
            <w:szCs w:val="22"/>
          </w:rPr>
          <w:t>по телефон</w:t>
        </w:r>
      </w:ins>
      <w:r w:rsidR="000E09EC">
        <w:rPr>
          <w:rFonts w:ascii="Times New Roman" w:hAnsi="Times New Roman" w:cs="Times New Roman"/>
          <w:szCs w:val="22"/>
        </w:rPr>
        <w:t>ам</w:t>
      </w:r>
      <w:ins w:id="8" w:author="Сатайкина Светлана Анатольевна" w:date="2019-08-28T14:09:00Z">
        <w:r w:rsidR="0088226A" w:rsidRPr="00C3147F">
          <w:rPr>
            <w:rFonts w:ascii="Times New Roman" w:hAnsi="Times New Roman" w:cs="Times New Roman"/>
            <w:szCs w:val="22"/>
          </w:rPr>
          <w:t xml:space="preserve"> </w:t>
        </w:r>
      </w:ins>
      <w:r w:rsidR="005F5448">
        <w:rPr>
          <w:rFonts w:ascii="Times New Roman" w:hAnsi="Times New Roman" w:cs="Times New Roman"/>
          <w:szCs w:val="22"/>
        </w:rPr>
        <w:t>8 (4855) 32-72-42</w:t>
      </w:r>
      <w:r w:rsidR="000E09EC">
        <w:rPr>
          <w:rFonts w:ascii="Times New Roman" w:hAnsi="Times New Roman" w:cs="Times New Roman"/>
          <w:szCs w:val="22"/>
        </w:rPr>
        <w:t>, 8 (4855) 29-23-00</w:t>
      </w:r>
      <w:r w:rsidR="005F5448">
        <w:rPr>
          <w:rFonts w:ascii="Times New Roman" w:hAnsi="Times New Roman" w:cs="Times New Roman"/>
          <w:szCs w:val="22"/>
        </w:rPr>
        <w:t>;</w:t>
      </w:r>
    </w:p>
    <w:p w14:paraId="4727DEB9" w14:textId="77777777" w:rsidR="0088226A" w:rsidRPr="00C3147F" w:rsidRDefault="005F5448" w:rsidP="009F5873">
      <w:pPr>
        <w:pStyle w:val="ConsPlusNormal"/>
        <w:jc w:val="both"/>
        <w:rPr>
          <w:ins w:id="9" w:author="Сатайкина Светлана Анатольевна" w:date="2019-08-28T14:09:00Z"/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по многоканальному, круглосуточному телефону</w:t>
      </w:r>
      <w:r w:rsidR="00FA602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8(4855)40-40-12;</w:t>
      </w:r>
    </w:p>
    <w:p w14:paraId="5F983705" w14:textId="6C6B5DC9" w:rsidR="0088226A" w:rsidRPr="00FA602B" w:rsidRDefault="000905F1" w:rsidP="00CC69DD">
      <w:pPr>
        <w:pStyle w:val="ConsPlusNormal"/>
        <w:jc w:val="both"/>
        <w:rPr>
          <w:ins w:id="10" w:author="Сатайкина Светлана Анатольевна" w:date="2019-08-28T14:09:00Z"/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 xml:space="preserve">- </w:t>
      </w:r>
      <w:ins w:id="11" w:author="Сатайкина Светлана Анатольевна" w:date="2019-08-28T14:09:00Z">
        <w:r w:rsidR="0088226A" w:rsidRPr="00C3147F">
          <w:rPr>
            <w:rFonts w:ascii="Times New Roman" w:hAnsi="Times New Roman" w:cs="Times New Roman"/>
            <w:szCs w:val="22"/>
          </w:rPr>
          <w:t>по</w:t>
        </w:r>
      </w:ins>
      <w:r w:rsidR="005F5448">
        <w:rPr>
          <w:rFonts w:ascii="Times New Roman" w:hAnsi="Times New Roman" w:cs="Times New Roman"/>
          <w:szCs w:val="22"/>
        </w:rPr>
        <w:t xml:space="preserve"> электронной почте: </w:t>
      </w:r>
      <w:r w:rsidR="00CC69DD" w:rsidRPr="00CC69DD">
        <w:rPr>
          <w:rFonts w:ascii="Times New Roman" w:hAnsi="Times New Roman" w:cs="Times New Roman"/>
          <w:szCs w:val="22"/>
        </w:rPr>
        <w:t>teplofl@yaroblvk.ru</w:t>
      </w:r>
      <w:r w:rsidR="00CC69DD">
        <w:rPr>
          <w:rFonts w:ascii="Times New Roman" w:hAnsi="Times New Roman" w:cs="Times New Roman"/>
          <w:szCs w:val="22"/>
        </w:rPr>
        <w:t>;</w:t>
      </w:r>
    </w:p>
    <w:p w14:paraId="6D83B685" w14:textId="65D861CA" w:rsidR="0088226A" w:rsidRPr="00C3147F" w:rsidRDefault="008D473F" w:rsidP="009F5873">
      <w:pPr>
        <w:pStyle w:val="ConsPlusNormal"/>
        <w:jc w:val="both"/>
        <w:rPr>
          <w:ins w:id="12" w:author="Сатайкина Светлана Анатольевна" w:date="2019-08-28T15:18:00Z"/>
          <w:rFonts w:ascii="Times New Roman" w:hAnsi="Times New Roman" w:cs="Times New Roman"/>
          <w:szCs w:val="22"/>
        </w:rPr>
      </w:pPr>
      <w:ins w:id="13" w:author="Сатайкина Светлана Анатольевна" w:date="2019-08-28T14:55:00Z">
        <w:r w:rsidRPr="00C3147F">
          <w:rPr>
            <w:rFonts w:ascii="Times New Roman" w:hAnsi="Times New Roman" w:cs="Times New Roman"/>
            <w:szCs w:val="22"/>
          </w:rPr>
          <w:t xml:space="preserve">- </w:t>
        </w:r>
      </w:ins>
      <w:ins w:id="14" w:author="Сатайкина Светлана Анатольевна" w:date="2019-08-28T14:09:00Z">
        <w:r w:rsidR="0088226A" w:rsidRPr="00C3147F">
          <w:rPr>
            <w:rFonts w:ascii="Times New Roman" w:hAnsi="Times New Roman" w:cs="Times New Roman"/>
            <w:szCs w:val="22"/>
          </w:rPr>
          <w:t xml:space="preserve">в личном кабинете </w:t>
        </w:r>
      </w:ins>
      <w:r w:rsidR="00CC69DD">
        <w:rPr>
          <w:rFonts w:ascii="Times New Roman" w:hAnsi="Times New Roman" w:cs="Times New Roman"/>
          <w:szCs w:val="22"/>
        </w:rPr>
        <w:t>ГП ЯО «Яроблводоканал»: https://yaroblvk.ru.</w:t>
      </w:r>
    </w:p>
    <w:p w14:paraId="70FE083F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V. Размер платы за коммунальную услугу и порядок расчетов</w:t>
      </w:r>
    </w:p>
    <w:p w14:paraId="5C8F4382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14</w:t>
      </w:r>
      <w:r w:rsidRPr="00C3147F">
        <w:rPr>
          <w:rFonts w:ascii="Times New Roman" w:hAnsi="Times New Roman" w:cs="Times New Roman"/>
          <w:szCs w:val="22"/>
        </w:rPr>
        <w:t>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7F1DBE58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15</w:t>
      </w:r>
      <w:r w:rsidRPr="00C3147F">
        <w:rPr>
          <w:rFonts w:ascii="Times New Roman" w:hAnsi="Times New Roman" w:cs="Times New Roman"/>
          <w:szCs w:val="22"/>
        </w:rPr>
        <w:t>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331C3A4B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16.</w:t>
      </w:r>
      <w:r w:rsidRPr="00C3147F">
        <w:rPr>
          <w:rFonts w:ascii="Times New Roman" w:hAnsi="Times New Roman" w:cs="Times New Roman"/>
          <w:szCs w:val="22"/>
        </w:rPr>
        <w:t xml:space="preserve"> Потребитель вправе осуществлять предварительную оплату коммунальных услуг в счет будущих расчетных периодов.</w:t>
      </w:r>
    </w:p>
    <w:p w14:paraId="5CF520B1" w14:textId="77777777" w:rsidR="00A015AF" w:rsidRPr="00C3147F" w:rsidRDefault="00504BC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17</w:t>
      </w:r>
      <w:r w:rsidR="00A015AF" w:rsidRPr="00C3147F">
        <w:rPr>
          <w:rFonts w:ascii="Times New Roman" w:hAnsi="Times New Roman" w:cs="Times New Roman"/>
          <w:szCs w:val="22"/>
        </w:rPr>
        <w:t xml:space="preserve">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5" w:history="1">
        <w:r w:rsidR="00A015AF" w:rsidRPr="00C3147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="00A015AF" w:rsidRPr="00C3147F">
        <w:rPr>
          <w:rFonts w:ascii="Times New Roman" w:hAnsi="Times New Roman" w:cs="Times New Roman"/>
          <w:szCs w:val="22"/>
        </w:rPr>
        <w:t xml:space="preserve"> предоставления коммунальных услуг.</w:t>
      </w:r>
    </w:p>
    <w:p w14:paraId="42F41126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VI. Ограничение, приостановление, возобновление</w:t>
      </w:r>
      <w:r w:rsidR="00FA3520" w:rsidRPr="00C3147F">
        <w:rPr>
          <w:rFonts w:ascii="Times New Roman" w:hAnsi="Times New Roman" w:cs="Times New Roman"/>
          <w:b/>
          <w:szCs w:val="22"/>
        </w:rPr>
        <w:t xml:space="preserve"> </w:t>
      </w:r>
      <w:r w:rsidRPr="00C3147F">
        <w:rPr>
          <w:rFonts w:ascii="Times New Roman" w:hAnsi="Times New Roman" w:cs="Times New Roman"/>
          <w:b/>
          <w:szCs w:val="22"/>
        </w:rPr>
        <w:t>предоставления коммунальной услуги</w:t>
      </w:r>
    </w:p>
    <w:p w14:paraId="2842B965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19</w:t>
      </w:r>
      <w:r w:rsidRPr="00C3147F">
        <w:rPr>
          <w:rFonts w:ascii="Times New Roman" w:hAnsi="Times New Roman" w:cs="Times New Roman"/>
          <w:szCs w:val="22"/>
        </w:rPr>
        <w:t>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22CF2252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20</w:t>
      </w:r>
      <w:r w:rsidRPr="00C3147F">
        <w:rPr>
          <w:rFonts w:ascii="Times New Roman" w:hAnsi="Times New Roman" w:cs="Times New Roman"/>
          <w:szCs w:val="22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7F647A54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21</w:t>
      </w:r>
      <w:r w:rsidRPr="00C3147F">
        <w:rPr>
          <w:rFonts w:ascii="Times New Roman" w:hAnsi="Times New Roman" w:cs="Times New Roman"/>
          <w:szCs w:val="22"/>
        </w:rPr>
        <w:t>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4CB5E0DA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787FDA3E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22</w:t>
      </w:r>
      <w:r w:rsidRPr="00C3147F">
        <w:rPr>
          <w:rFonts w:ascii="Times New Roman" w:hAnsi="Times New Roman" w:cs="Times New Roman"/>
          <w:szCs w:val="22"/>
        </w:rPr>
        <w:t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5BE46E90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VII. Ответственность сторон</w:t>
      </w:r>
    </w:p>
    <w:p w14:paraId="657275D5" w14:textId="77777777" w:rsidR="00A015AF" w:rsidRDefault="00A015AF" w:rsidP="00770891">
      <w:pPr>
        <w:pStyle w:val="a"/>
        <w:widowControl w:val="0"/>
        <w:numPr>
          <w:ilvl w:val="0"/>
          <w:numId w:val="0"/>
        </w:numPr>
        <w:autoSpaceDE w:val="0"/>
        <w:autoSpaceDN w:val="0"/>
        <w:spacing w:before="0"/>
        <w:jc w:val="both"/>
        <w:rPr>
          <w:b w:val="0"/>
          <w:sz w:val="22"/>
          <w:szCs w:val="22"/>
        </w:rPr>
      </w:pPr>
      <w:r w:rsidRPr="00C3147F">
        <w:rPr>
          <w:sz w:val="22"/>
          <w:szCs w:val="22"/>
        </w:rPr>
        <w:t>23</w:t>
      </w:r>
      <w:r w:rsidRPr="00C3147F">
        <w:rPr>
          <w:b w:val="0"/>
          <w:sz w:val="22"/>
          <w:szCs w:val="22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731F5F51" w14:textId="77777777" w:rsidR="00770891" w:rsidRPr="00C3147F" w:rsidRDefault="00A015AF" w:rsidP="00770891">
      <w:pPr>
        <w:pStyle w:val="a"/>
        <w:widowControl w:val="0"/>
        <w:numPr>
          <w:ilvl w:val="0"/>
          <w:numId w:val="0"/>
        </w:numPr>
        <w:autoSpaceDE w:val="0"/>
        <w:autoSpaceDN w:val="0"/>
        <w:spacing w:before="0"/>
        <w:jc w:val="both"/>
        <w:rPr>
          <w:b w:val="0"/>
          <w:sz w:val="22"/>
          <w:szCs w:val="22"/>
        </w:rPr>
      </w:pPr>
      <w:r w:rsidRPr="00C3147F">
        <w:rPr>
          <w:sz w:val="22"/>
          <w:szCs w:val="22"/>
        </w:rPr>
        <w:t>24</w:t>
      </w:r>
      <w:r w:rsidRPr="00C3147F">
        <w:rPr>
          <w:b w:val="0"/>
          <w:sz w:val="22"/>
          <w:szCs w:val="22"/>
        </w:rPr>
        <w:t>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</w:t>
      </w:r>
      <w:r w:rsidR="00770891" w:rsidRPr="00C3147F">
        <w:rPr>
          <w:b w:val="0"/>
          <w:sz w:val="22"/>
          <w:szCs w:val="22"/>
        </w:rPr>
        <w:t xml:space="preserve"> в соответствии с Актом разграничения балансовой принадлежности сетей и эксплуатационной ответственности сторон </w:t>
      </w:r>
      <w:r w:rsidR="00770891" w:rsidRPr="00C3147F">
        <w:rPr>
          <w:b w:val="0"/>
          <w:i/>
          <w:sz w:val="22"/>
          <w:szCs w:val="22"/>
        </w:rPr>
        <w:t>(от ______________ №_______________ - добавить при наличии акта)</w:t>
      </w:r>
      <w:r w:rsidR="00770891" w:rsidRPr="00C3147F">
        <w:rPr>
          <w:b w:val="0"/>
          <w:sz w:val="22"/>
          <w:szCs w:val="22"/>
        </w:rPr>
        <w:t>, а при его отсутствии – в соответствии с Правилами содержания общего имущества в многоквартирном доме, утвержденными Постановлением Правительства РФ от 13.08.2006г. № 491 -</w:t>
      </w:r>
      <w:r w:rsidR="00770891" w:rsidRPr="00C3147F">
        <w:rPr>
          <w:sz w:val="22"/>
          <w:szCs w:val="22"/>
        </w:rPr>
        <w:t xml:space="preserve"> </w:t>
      </w:r>
      <w:r w:rsidR="00770891" w:rsidRPr="00C3147F">
        <w:rPr>
          <w:b w:val="0"/>
          <w:sz w:val="22"/>
          <w:szCs w:val="22"/>
        </w:rPr>
        <w:t>внешняя граница стены многоквартирного дома.</w:t>
      </w:r>
    </w:p>
    <w:p w14:paraId="159898B2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1A26984B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25</w:t>
      </w:r>
      <w:r w:rsidRPr="00C3147F">
        <w:rPr>
          <w:rFonts w:ascii="Times New Roman" w:hAnsi="Times New Roman" w:cs="Times New Roman"/>
          <w:szCs w:val="22"/>
        </w:rPr>
        <w:t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55AD2E7E" w14:textId="77777777" w:rsidR="0088226A" w:rsidRPr="00C3147F" w:rsidRDefault="0088226A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25.1 Потребитель и совместно проживающие (зарегистрированные) с ним граждане несут солидарную ответственность по данному Договору. Потребитель обязан поставить в известность проживающих с ним лиц об условиях данного Договора.</w:t>
      </w:r>
    </w:p>
    <w:p w14:paraId="6FDD68EB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VIII. Порядок разрешения споров</w:t>
      </w:r>
    </w:p>
    <w:p w14:paraId="1C0EF4B6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26</w:t>
      </w:r>
      <w:r w:rsidRPr="00C3147F">
        <w:rPr>
          <w:rFonts w:ascii="Times New Roman" w:hAnsi="Times New Roman" w:cs="Times New Roman"/>
          <w:szCs w:val="22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04CEAEFB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IX. Действие, изменение и расторжение договора</w:t>
      </w:r>
    </w:p>
    <w:p w14:paraId="081B83E4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27</w:t>
      </w:r>
      <w:r w:rsidRPr="00C3147F">
        <w:rPr>
          <w:rFonts w:ascii="Times New Roman" w:hAnsi="Times New Roman" w:cs="Times New Roman"/>
          <w:szCs w:val="22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14:paraId="229F77DB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28.</w:t>
      </w:r>
      <w:r w:rsidRPr="00C3147F">
        <w:rPr>
          <w:rFonts w:ascii="Times New Roman" w:hAnsi="Times New Roman" w:cs="Times New Roman"/>
          <w:szCs w:val="22"/>
        </w:rPr>
        <w:t xml:space="preserve">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5AC5BE9C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29</w:t>
      </w:r>
      <w:r w:rsidRPr="00C3147F">
        <w:rPr>
          <w:rFonts w:ascii="Times New Roman" w:hAnsi="Times New Roman" w:cs="Times New Roman"/>
          <w:szCs w:val="22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6F2E4D65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30.</w:t>
      </w:r>
      <w:r w:rsidRPr="00C3147F">
        <w:rPr>
          <w:rFonts w:ascii="Times New Roman" w:hAnsi="Times New Roman" w:cs="Times New Roman"/>
          <w:szCs w:val="22"/>
        </w:rPr>
        <w:t xml:space="preserve"> Информация об изменении условий настоящего договора доводится до сведения потребителя способами, предусмотренными </w:t>
      </w:r>
      <w:hyperlink w:anchor="P66" w:history="1">
        <w:r w:rsidRPr="00C3147F">
          <w:rPr>
            <w:rFonts w:ascii="Times New Roman" w:hAnsi="Times New Roman" w:cs="Times New Roman"/>
            <w:color w:val="0000FF"/>
            <w:szCs w:val="22"/>
          </w:rPr>
          <w:t>пунктом 5</w:t>
        </w:r>
      </w:hyperlink>
      <w:r w:rsidRPr="00C3147F">
        <w:rPr>
          <w:rFonts w:ascii="Times New Roman" w:hAnsi="Times New Roman" w:cs="Times New Roman"/>
          <w:szCs w:val="22"/>
        </w:rPr>
        <w:t xml:space="preserve"> настоящего договора.</w:t>
      </w:r>
    </w:p>
    <w:p w14:paraId="5E5C1D04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szCs w:val="22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0ED21014" w14:textId="77777777" w:rsidR="00A015AF" w:rsidRPr="00C3147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31.</w:t>
      </w:r>
      <w:r w:rsidRPr="00C3147F">
        <w:rPr>
          <w:rFonts w:ascii="Times New Roman" w:hAnsi="Times New Roman" w:cs="Times New Roman"/>
          <w:szCs w:val="22"/>
        </w:rPr>
        <w:t xml:space="preserve"> Обработка персональных данных потребителя, за исключением указанных в </w:t>
      </w:r>
      <w:hyperlink r:id="rId16" w:history="1">
        <w:r w:rsidRPr="00C3147F">
          <w:rPr>
            <w:rFonts w:ascii="Times New Roman" w:hAnsi="Times New Roman" w:cs="Times New Roman"/>
            <w:color w:val="0000FF"/>
            <w:szCs w:val="22"/>
          </w:rPr>
          <w:t>пункте 6</w:t>
        </w:r>
      </w:hyperlink>
      <w:r w:rsidRPr="00C3147F">
        <w:rPr>
          <w:rFonts w:ascii="Times New Roman" w:hAnsi="Times New Roman" w:cs="Times New Roman"/>
          <w:szCs w:val="22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7" w:history="1">
        <w:r w:rsidRPr="00C3147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3147F">
        <w:rPr>
          <w:rFonts w:ascii="Times New Roman" w:hAnsi="Times New Roman" w:cs="Times New Roman"/>
          <w:szCs w:val="22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 w:history="1">
        <w:r w:rsidRPr="00C3147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3147F">
        <w:rPr>
          <w:rFonts w:ascii="Times New Roman" w:hAnsi="Times New Roman" w:cs="Times New Roman"/>
          <w:szCs w:val="22"/>
        </w:rPr>
        <w:t>.</w:t>
      </w:r>
    </w:p>
    <w:p w14:paraId="2BBF78C7" w14:textId="77777777" w:rsidR="00A015AF" w:rsidRPr="00C3147F" w:rsidRDefault="00A015AF" w:rsidP="00FA3520">
      <w:pPr>
        <w:pStyle w:val="ConsPlusNormal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X. Заключительные положения</w:t>
      </w:r>
    </w:p>
    <w:p w14:paraId="6B8935E5" w14:textId="77777777" w:rsidR="00A015AF" w:rsidRDefault="00A015A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3147F">
        <w:rPr>
          <w:rFonts w:ascii="Times New Roman" w:hAnsi="Times New Roman" w:cs="Times New Roman"/>
          <w:b/>
          <w:szCs w:val="22"/>
        </w:rPr>
        <w:t>32</w:t>
      </w:r>
      <w:r w:rsidRPr="00C3147F">
        <w:rPr>
          <w:rFonts w:ascii="Times New Roman" w:hAnsi="Times New Roman" w:cs="Times New Roman"/>
          <w:szCs w:val="22"/>
        </w:rPr>
        <w:t>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09E57699" w14:textId="5CBAB919" w:rsidR="00B6694F" w:rsidRDefault="00B6694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25BCD07" w14:textId="16D529F6" w:rsidR="00F46708" w:rsidRDefault="00F46708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AB7807D" w14:textId="3CC8F5C8" w:rsidR="00F46708" w:rsidRDefault="00F46708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489C03E" w14:textId="33A0C20C" w:rsidR="00F46708" w:rsidRDefault="00F46708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94110B0" w14:textId="77777777" w:rsidR="00F46708" w:rsidRDefault="00F46708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3038E58" w14:textId="77777777" w:rsidR="00B6694F" w:rsidRPr="00EA6032" w:rsidRDefault="00B6694F" w:rsidP="00B6694F">
      <w:pPr>
        <w:pStyle w:val="a"/>
        <w:numPr>
          <w:ilvl w:val="0"/>
          <w:numId w:val="0"/>
        </w:numPr>
        <w:tabs>
          <w:tab w:val="left" w:pos="284"/>
          <w:tab w:val="left" w:pos="567"/>
        </w:tabs>
        <w:jc w:val="both"/>
        <w:rPr>
          <w:sz w:val="23"/>
          <w:szCs w:val="23"/>
        </w:rPr>
      </w:pPr>
      <w:r w:rsidRPr="00EA6032">
        <w:rPr>
          <w:sz w:val="23"/>
          <w:szCs w:val="23"/>
        </w:rPr>
        <w:t>Реквизиты и подписи сторон</w:t>
      </w:r>
    </w:p>
    <w:p w14:paraId="7A7899BC" w14:textId="77777777" w:rsidR="00B6694F" w:rsidRPr="00112BDB" w:rsidRDefault="00B6694F" w:rsidP="00B6694F">
      <w:pPr>
        <w:pStyle w:val="a"/>
        <w:numPr>
          <w:ilvl w:val="0"/>
          <w:numId w:val="0"/>
        </w:numPr>
        <w:jc w:val="both"/>
        <w:rPr>
          <w:sz w:val="6"/>
          <w:szCs w:val="6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070"/>
      </w:tblGrid>
      <w:tr w:rsidR="00B6694F" w:rsidRPr="0058271B" w14:paraId="43E034A4" w14:textId="77777777" w:rsidTr="00B6694F">
        <w:tc>
          <w:tcPr>
            <w:tcW w:w="4390" w:type="dxa"/>
          </w:tcPr>
          <w:p w14:paraId="7FAEC458" w14:textId="77777777" w:rsidR="00B6694F" w:rsidRPr="00A67AA7" w:rsidRDefault="00B6694F" w:rsidP="00B6694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/>
              <w:jc w:val="both"/>
              <w:rPr>
                <w:b w:val="0"/>
                <w:szCs w:val="22"/>
              </w:rPr>
            </w:pPr>
            <w:r w:rsidRPr="00A67AA7">
              <w:rPr>
                <w:szCs w:val="22"/>
              </w:rPr>
              <w:t>Ресурсоснабжающая организация</w:t>
            </w:r>
          </w:p>
        </w:tc>
        <w:tc>
          <w:tcPr>
            <w:tcW w:w="5070" w:type="dxa"/>
          </w:tcPr>
          <w:p w14:paraId="6EAF5854" w14:textId="77777777" w:rsidR="00B6694F" w:rsidRPr="000C1BE1" w:rsidRDefault="00B6694F" w:rsidP="00082B2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0C1BE1">
              <w:rPr>
                <w:rFonts w:ascii="Times New Roman" w:hAnsi="Times New Roman" w:cs="Times New Roman"/>
                <w:b/>
                <w:sz w:val="20"/>
                <w:szCs w:val="22"/>
              </w:rPr>
              <w:t>Потребитель</w:t>
            </w:r>
          </w:p>
          <w:p w14:paraId="57DC922A" w14:textId="77777777" w:rsidR="00B6694F" w:rsidRPr="000C1BE1" w:rsidRDefault="00B6694F" w:rsidP="00082B2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6694F" w:rsidRPr="0058271B" w14:paraId="772B4E97" w14:textId="77777777" w:rsidTr="00B6694F">
        <w:tc>
          <w:tcPr>
            <w:tcW w:w="4390" w:type="dxa"/>
          </w:tcPr>
          <w:p w14:paraId="0B505A30" w14:textId="72FE58FF" w:rsidR="000C1BE1" w:rsidRDefault="00CC69DD" w:rsidP="000C1BE1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ГП ЯО «Яроблводоканал»</w:t>
            </w:r>
          </w:p>
          <w:p w14:paraId="24A0986A" w14:textId="361090D6" w:rsidR="000C1BE1" w:rsidRDefault="00CC69DD" w:rsidP="000C1BE1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 адрес: 1529</w:t>
            </w:r>
            <w:r w:rsidR="000C1BE1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0C1BE1">
              <w:rPr>
                <w:rFonts w:ascii="Times New Roman" w:eastAsia="Times New Roman" w:hAnsi="Times New Roman"/>
                <w:lang w:eastAsia="ru-RU"/>
              </w:rPr>
              <w:t xml:space="preserve">, Ярославская область, Рыбинский р-н, </w:t>
            </w:r>
            <w:r w:rsidR="00436C27">
              <w:rPr>
                <w:rFonts w:ascii="Times New Roman" w:eastAsia="Times New Roman" w:hAnsi="Times New Roman"/>
                <w:lang w:eastAsia="ru-RU"/>
              </w:rPr>
              <w:t>город Рыбинск</w:t>
            </w:r>
            <w:r w:rsidR="000C1BE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Волжская набережная, д. 10</w:t>
            </w:r>
          </w:p>
          <w:p w14:paraId="4003DE18" w14:textId="02F50187" w:rsidR="000C1BE1" w:rsidRDefault="000C1BE1" w:rsidP="000C1BE1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CC69DD">
              <w:rPr>
                <w:rFonts w:ascii="Times New Roman" w:eastAsia="Times New Roman" w:hAnsi="Times New Roman"/>
                <w:lang w:eastAsia="ru-RU"/>
              </w:rPr>
              <w:t>7610012391</w:t>
            </w:r>
            <w:r>
              <w:rPr>
                <w:rFonts w:ascii="Times New Roman" w:eastAsia="Times New Roman" w:hAnsi="Times New Roman"/>
                <w:lang w:eastAsia="ru-RU"/>
              </w:rPr>
              <w:t>, КПП 761001001</w:t>
            </w:r>
          </w:p>
          <w:p w14:paraId="1B44A2C7" w14:textId="77777777" w:rsidR="00CC69DD" w:rsidRDefault="000C1BE1" w:rsidP="00CC69DD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Почтовый адрес: </w:t>
            </w:r>
            <w:r w:rsidR="00CC69DD">
              <w:rPr>
                <w:rFonts w:ascii="Times New Roman" w:eastAsia="Times New Roman" w:hAnsi="Times New Roman"/>
                <w:lang w:eastAsia="ru-RU"/>
              </w:rPr>
              <w:t>152901, Ярославская область, Рыбинский р-н, город Рыбинск, Волжская набережная, д. 10</w:t>
            </w:r>
          </w:p>
          <w:p w14:paraId="200B423A" w14:textId="3DF59DD0" w:rsidR="000C1BE1" w:rsidRDefault="000C1BE1" w:rsidP="000C1BE1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Р/счет № </w:t>
            </w:r>
            <w:r w:rsidR="00CC69DD">
              <w:rPr>
                <w:rFonts w:ascii="Times New Roman" w:eastAsia="Times New Roman" w:hAnsi="Times New Roman"/>
                <w:lang w:eastAsia="ru-RU"/>
              </w:rPr>
              <w:t>40602810477190000118</w:t>
            </w:r>
          </w:p>
          <w:p w14:paraId="24455695" w14:textId="39BEBE75" w:rsidR="00EA6032" w:rsidRPr="00EA6032" w:rsidRDefault="00EA6032" w:rsidP="00EA6032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Калужское отделение </w:t>
            </w:r>
            <w:r w:rsidRPr="00EA6032">
              <w:rPr>
                <w:rFonts w:ascii="Times New Roman" w:eastAsia="Times New Roman" w:hAnsi="Times New Roman"/>
                <w:lang w:eastAsia="ru-RU"/>
              </w:rPr>
              <w:t>№ 8608 ПАО СБЕРБАНК</w:t>
            </w:r>
          </w:p>
          <w:p w14:paraId="13175365" w14:textId="56971C7F" w:rsidR="00EA6032" w:rsidRPr="00EA6032" w:rsidRDefault="00EA6032" w:rsidP="00EA6032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A6032">
              <w:rPr>
                <w:rFonts w:ascii="Times New Roman" w:eastAsia="Times New Roman" w:hAnsi="Times New Roman"/>
                <w:lang w:eastAsia="ru-RU"/>
              </w:rPr>
              <w:t>ор/счет 30101810100000000612</w:t>
            </w:r>
          </w:p>
          <w:p w14:paraId="00E70530" w14:textId="49E76556" w:rsidR="00EA6032" w:rsidRPr="00EA6032" w:rsidRDefault="00EA6032" w:rsidP="00EA6032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 042908612</w:t>
            </w:r>
          </w:p>
          <w:p w14:paraId="35EE06CE" w14:textId="2686F3D9" w:rsidR="000C1BE1" w:rsidRDefault="000C1BE1" w:rsidP="000C1BE1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EA6032">
              <w:rPr>
                <w:rFonts w:ascii="Times New Roman" w:eastAsia="Times New Roman" w:hAnsi="Times New Roman"/>
                <w:lang w:eastAsia="ru-RU"/>
              </w:rPr>
              <w:t>1027601106268, ОКПО 03310706</w:t>
            </w:r>
          </w:p>
          <w:p w14:paraId="0787E554" w14:textId="44EDFE75" w:rsidR="000C1BE1" w:rsidRPr="00EA6032" w:rsidRDefault="000C1BE1" w:rsidP="000C1BE1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EA6032">
              <w:rPr>
                <w:rFonts w:ascii="Times New Roman" w:eastAsia="Times New Roman" w:hAnsi="Times New Roman"/>
                <w:lang w:eastAsia="ru-RU"/>
              </w:rPr>
              <w:t xml:space="preserve">Адрес электронной почты: </w:t>
            </w:r>
            <w:hyperlink r:id="rId19" w:history="1">
              <w:r w:rsidR="00EA6032" w:rsidRPr="00EA6032">
                <w:rPr>
                  <w:rFonts w:ascii="Times New Roman" w:eastAsia="Times New Roman" w:hAnsi="Times New Roman"/>
                  <w:lang w:eastAsia="ru-RU"/>
                </w:rPr>
                <w:t>teplo@yaroblvk.ru</w:t>
              </w:r>
            </w:hyperlink>
          </w:p>
          <w:p w14:paraId="03758EDA" w14:textId="3EE76987" w:rsidR="000C1BE1" w:rsidRPr="00EA6032" w:rsidRDefault="000C1BE1" w:rsidP="000C1BE1">
            <w:pPr>
              <w:widowControl w:val="0"/>
              <w:suppressLineNumbers/>
              <w:tabs>
                <w:tab w:val="left" w:pos="993"/>
                <w:tab w:val="left" w:pos="7513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EA6032">
              <w:rPr>
                <w:rFonts w:ascii="Times New Roman" w:eastAsia="Times New Roman" w:hAnsi="Times New Roman"/>
                <w:lang w:eastAsia="ru-RU"/>
              </w:rPr>
              <w:t>Контактные телефоны:</w:t>
            </w:r>
            <w:r w:rsidR="00436C27" w:rsidRPr="00EA6032">
              <w:rPr>
                <w:rFonts w:ascii="Times New Roman" w:eastAsia="Times New Roman" w:hAnsi="Times New Roman"/>
                <w:lang w:val="en-US" w:eastAsia="ru-RU"/>
              </w:rPr>
              <w:t>8(4855)</w:t>
            </w:r>
            <w:r w:rsidR="00EA6032">
              <w:rPr>
                <w:rFonts w:ascii="Times New Roman" w:eastAsia="Times New Roman" w:hAnsi="Times New Roman"/>
                <w:lang w:eastAsia="ru-RU"/>
              </w:rPr>
              <w:t>28-33-61</w:t>
            </w:r>
          </w:p>
          <w:p w14:paraId="4FF5F1AC" w14:textId="77777777" w:rsidR="00B6694F" w:rsidRPr="00A67AA7" w:rsidRDefault="00B6694F" w:rsidP="000C1BE1">
            <w:pPr>
              <w:pStyle w:val="3"/>
              <w:tabs>
                <w:tab w:val="num" w:pos="928"/>
                <w:tab w:val="left" w:pos="1276"/>
              </w:tabs>
              <w:spacing w:after="0"/>
              <w:ind w:right="-2"/>
              <w:rPr>
                <w:sz w:val="20"/>
                <w:szCs w:val="22"/>
                <w:lang w:val="ru-RU" w:eastAsia="ru-RU"/>
              </w:rPr>
            </w:pPr>
          </w:p>
        </w:tc>
        <w:tc>
          <w:tcPr>
            <w:tcW w:w="5070" w:type="dxa"/>
          </w:tcPr>
          <w:p w14:paraId="29454155" w14:textId="77777777" w:rsidR="00B6694F" w:rsidRPr="000C1BE1" w:rsidRDefault="00B6694F" w:rsidP="000C1BE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szCs w:val="23"/>
              </w:rPr>
            </w:pPr>
            <w:r w:rsidRPr="000C1BE1">
              <w:rPr>
                <w:rFonts w:ascii="Times New Roman" w:hAnsi="Times New Roman" w:cs="Times New Roman"/>
                <w:sz w:val="20"/>
                <w:szCs w:val="23"/>
              </w:rPr>
              <w:t>________________________________</w:t>
            </w:r>
          </w:p>
          <w:p w14:paraId="60E8184B" w14:textId="77777777" w:rsidR="00B6694F" w:rsidRPr="000C1BE1" w:rsidRDefault="00B6694F" w:rsidP="000C1BE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szCs w:val="23"/>
              </w:rPr>
            </w:pPr>
            <w:r w:rsidRPr="000C1BE1">
              <w:rPr>
                <w:rFonts w:ascii="Times New Roman" w:hAnsi="Times New Roman" w:cs="Times New Roman"/>
                <w:sz w:val="20"/>
                <w:szCs w:val="23"/>
              </w:rPr>
              <w:t>Адрес: ___________________________________________________________________________________</w:t>
            </w:r>
          </w:p>
          <w:p w14:paraId="42F8DAD9" w14:textId="77777777" w:rsidR="00B6694F" w:rsidRPr="000C1BE1" w:rsidRDefault="00B6694F" w:rsidP="000C1BE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szCs w:val="23"/>
              </w:rPr>
            </w:pPr>
          </w:p>
          <w:p w14:paraId="5FF09C5C" w14:textId="77777777" w:rsidR="00B6694F" w:rsidRPr="000C1BE1" w:rsidRDefault="00B6694F" w:rsidP="000C1BE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szCs w:val="23"/>
              </w:rPr>
            </w:pPr>
            <w:r w:rsidRPr="000C1BE1">
              <w:rPr>
                <w:rFonts w:ascii="Times New Roman" w:hAnsi="Times New Roman" w:cs="Times New Roman"/>
                <w:sz w:val="20"/>
                <w:szCs w:val="23"/>
              </w:rPr>
              <w:t>Паспорт: __________________________________________________________________________________</w:t>
            </w:r>
          </w:p>
          <w:p w14:paraId="2CAB53FC" w14:textId="77777777" w:rsidR="00B6694F" w:rsidRPr="000C1BE1" w:rsidRDefault="00B6694F" w:rsidP="000C1BE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szCs w:val="23"/>
              </w:rPr>
            </w:pPr>
            <w:r w:rsidRPr="000C1BE1">
              <w:rPr>
                <w:rFonts w:ascii="Times New Roman" w:hAnsi="Times New Roman" w:cs="Times New Roman"/>
                <w:sz w:val="20"/>
                <w:szCs w:val="23"/>
              </w:rPr>
              <w:t>Место регистрации: __________________________________________________________________________________.</w:t>
            </w:r>
          </w:p>
          <w:p w14:paraId="43C1A6DD" w14:textId="77777777" w:rsidR="00B6694F" w:rsidRPr="000C1BE1" w:rsidRDefault="00B6694F" w:rsidP="000C1BE1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szCs w:val="23"/>
              </w:rPr>
            </w:pPr>
            <w:r w:rsidRPr="000C1BE1">
              <w:rPr>
                <w:rFonts w:ascii="Times New Roman" w:hAnsi="Times New Roman" w:cs="Times New Roman"/>
                <w:sz w:val="20"/>
                <w:szCs w:val="23"/>
              </w:rPr>
              <w:t>Телефон _____________________________</w:t>
            </w:r>
          </w:p>
        </w:tc>
      </w:tr>
      <w:tr w:rsidR="00B6694F" w:rsidRPr="0058271B" w14:paraId="39950331" w14:textId="77777777" w:rsidTr="00B6694F">
        <w:trPr>
          <w:trHeight w:val="644"/>
        </w:trPr>
        <w:tc>
          <w:tcPr>
            <w:tcW w:w="4390" w:type="dxa"/>
          </w:tcPr>
          <w:p w14:paraId="5372DCAF" w14:textId="3EC3F47C" w:rsidR="00B6694F" w:rsidRPr="000A0600" w:rsidRDefault="00EA6032" w:rsidP="00082B25">
            <w:pPr>
              <w:pStyle w:val="3"/>
              <w:tabs>
                <w:tab w:val="num" w:pos="786"/>
                <w:tab w:val="left" w:pos="1276"/>
              </w:tabs>
              <w:spacing w:after="0"/>
              <w:ind w:right="-2"/>
              <w:jc w:val="both"/>
              <w:rPr>
                <w:sz w:val="20"/>
                <w:szCs w:val="22"/>
                <w:lang w:val="ru-RU" w:eastAsia="ru-RU"/>
              </w:rPr>
            </w:pPr>
            <w:r>
              <w:rPr>
                <w:sz w:val="20"/>
                <w:szCs w:val="22"/>
                <w:lang w:val="ru-RU" w:eastAsia="ru-RU"/>
              </w:rPr>
              <w:t>Заместитель начальника управления</w:t>
            </w:r>
            <w:r w:rsidR="000A0600" w:rsidRPr="000A0600">
              <w:rPr>
                <w:sz w:val="20"/>
                <w:szCs w:val="22"/>
                <w:lang w:val="ru-RU" w:eastAsia="ru-RU"/>
              </w:rPr>
              <w:t xml:space="preserve"> по сбыту тепловой энергии</w:t>
            </w:r>
          </w:p>
          <w:p w14:paraId="7888F9B7" w14:textId="77777777" w:rsidR="00B6694F" w:rsidRPr="000A0600" w:rsidRDefault="00B6694F" w:rsidP="00082B25">
            <w:pPr>
              <w:pStyle w:val="3"/>
              <w:tabs>
                <w:tab w:val="num" w:pos="786"/>
                <w:tab w:val="left" w:pos="1276"/>
              </w:tabs>
              <w:spacing w:after="0"/>
              <w:ind w:right="-2"/>
              <w:jc w:val="both"/>
              <w:rPr>
                <w:sz w:val="20"/>
                <w:szCs w:val="22"/>
                <w:lang w:val="ru-RU" w:eastAsia="ru-RU"/>
              </w:rPr>
            </w:pPr>
          </w:p>
          <w:p w14:paraId="39E0E102" w14:textId="22A73190" w:rsidR="00B6694F" w:rsidRPr="000A0600" w:rsidRDefault="00B6694F" w:rsidP="00082B25">
            <w:pPr>
              <w:pStyle w:val="3"/>
              <w:tabs>
                <w:tab w:val="num" w:pos="786"/>
                <w:tab w:val="left" w:pos="1276"/>
              </w:tabs>
              <w:spacing w:after="0"/>
              <w:ind w:right="-2"/>
              <w:jc w:val="both"/>
              <w:rPr>
                <w:sz w:val="20"/>
                <w:szCs w:val="23"/>
                <w:lang w:val="ru-RU" w:eastAsia="ru-RU"/>
              </w:rPr>
            </w:pPr>
            <w:r w:rsidRPr="000A0600">
              <w:rPr>
                <w:sz w:val="20"/>
                <w:szCs w:val="23"/>
                <w:lang w:val="ru-RU" w:eastAsia="ru-RU"/>
              </w:rPr>
              <w:t>___________</w:t>
            </w:r>
            <w:r w:rsidR="000C1BE1" w:rsidRPr="000A0600">
              <w:rPr>
                <w:sz w:val="20"/>
                <w:szCs w:val="23"/>
                <w:lang w:val="ru-RU" w:eastAsia="ru-RU"/>
              </w:rPr>
              <w:t>____________</w:t>
            </w:r>
            <w:r w:rsidR="001905BA" w:rsidRPr="000A0600">
              <w:rPr>
                <w:sz w:val="20"/>
                <w:szCs w:val="23"/>
                <w:lang w:val="ru-RU" w:eastAsia="ru-RU"/>
              </w:rPr>
              <w:t>_ О.В.</w:t>
            </w:r>
            <w:r w:rsidR="000C1BE1" w:rsidRPr="000A0600">
              <w:rPr>
                <w:sz w:val="20"/>
                <w:szCs w:val="23"/>
                <w:lang w:val="ru-RU" w:eastAsia="ru-RU"/>
              </w:rPr>
              <w:t xml:space="preserve"> Дременкова</w:t>
            </w:r>
          </w:p>
          <w:p w14:paraId="0324E990" w14:textId="77777777" w:rsidR="000C1BE1" w:rsidRPr="000C1BE1" w:rsidRDefault="000C1BE1" w:rsidP="00082B25">
            <w:pPr>
              <w:pStyle w:val="3"/>
              <w:tabs>
                <w:tab w:val="num" w:pos="786"/>
                <w:tab w:val="left" w:pos="1276"/>
              </w:tabs>
              <w:spacing w:after="0"/>
              <w:ind w:right="-2"/>
              <w:jc w:val="both"/>
              <w:rPr>
                <w:sz w:val="20"/>
                <w:szCs w:val="23"/>
                <w:lang w:val="ru-RU" w:eastAsia="ru-RU"/>
              </w:rPr>
            </w:pPr>
            <w:r w:rsidRPr="000C1BE1">
              <w:rPr>
                <w:sz w:val="20"/>
                <w:szCs w:val="23"/>
                <w:lang w:val="ru-RU" w:eastAsia="ru-RU"/>
              </w:rPr>
              <w:t>М.П.</w:t>
            </w:r>
          </w:p>
        </w:tc>
        <w:tc>
          <w:tcPr>
            <w:tcW w:w="5070" w:type="dxa"/>
          </w:tcPr>
          <w:p w14:paraId="3A20F901" w14:textId="77777777" w:rsidR="00B6694F" w:rsidRDefault="00B6694F" w:rsidP="00082B2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0"/>
                <w:szCs w:val="22"/>
                <w:highlight w:val="yellow"/>
              </w:rPr>
            </w:pPr>
          </w:p>
          <w:p w14:paraId="1DFD5DFB" w14:textId="77777777" w:rsidR="000C1BE1" w:rsidRPr="00A67AA7" w:rsidRDefault="000C1BE1" w:rsidP="00082B2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0"/>
                <w:szCs w:val="22"/>
                <w:highlight w:val="yellow"/>
              </w:rPr>
            </w:pPr>
          </w:p>
          <w:p w14:paraId="1C0B1CA9" w14:textId="77777777" w:rsidR="00B6694F" w:rsidRPr="000C1BE1" w:rsidRDefault="00B6694F" w:rsidP="00082B2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 w:rsidRPr="000C1BE1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________________________ </w:t>
            </w:r>
            <w:r w:rsidR="000C1BE1" w:rsidRPr="000C1BE1">
              <w:rPr>
                <w:rFonts w:ascii="Times New Roman" w:hAnsi="Times New Roman" w:cs="Times New Roman"/>
                <w:b/>
                <w:sz w:val="20"/>
                <w:szCs w:val="23"/>
              </w:rPr>
              <w:t>/____________________/</w:t>
            </w:r>
          </w:p>
          <w:p w14:paraId="715734E4" w14:textId="77777777" w:rsidR="00B6694F" w:rsidRPr="00A67AA7" w:rsidRDefault="00B6694F" w:rsidP="00082B2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0"/>
                <w:szCs w:val="23"/>
                <w:highlight w:val="yellow"/>
              </w:rPr>
            </w:pPr>
          </w:p>
        </w:tc>
      </w:tr>
    </w:tbl>
    <w:p w14:paraId="24A84C17" w14:textId="77777777" w:rsidR="00B6694F" w:rsidRPr="00C3147F" w:rsidRDefault="00B6694F" w:rsidP="00FA35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B6694F" w:rsidRPr="00C3147F" w:rsidSect="00B6694F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3C09"/>
    <w:multiLevelType w:val="multilevel"/>
    <w:tmpl w:val="610EB1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-"/>
      <w:lvlJc w:val="left"/>
      <w:pPr>
        <w:ind w:left="790" w:hanging="648"/>
      </w:pPr>
      <w:rPr>
        <w:rFonts w:ascii="Vrinda" w:hAnsi="Vrinda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Vrinda" w:hAnsi="Vrinda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A7728F"/>
    <w:multiLevelType w:val="multilevel"/>
    <w:tmpl w:val="55DC3B7C"/>
    <w:lvl w:ilvl="0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auto"/>
        <w:szCs w:val="28"/>
      </w:rPr>
    </w:lvl>
    <w:lvl w:ilvl="3">
      <w:start w:val="1"/>
      <w:numFmt w:val="bullet"/>
      <w:suff w:val="space"/>
      <w:lvlText w:val="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тайкина Светлана Анатольевна">
    <w15:presenceInfo w15:providerId="None" w15:userId="Сатайкина Светлана Анатол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AF"/>
    <w:rsid w:val="0000301D"/>
    <w:rsid w:val="000155A3"/>
    <w:rsid w:val="000905F1"/>
    <w:rsid w:val="000A0600"/>
    <w:rsid w:val="000C1BE1"/>
    <w:rsid w:val="000E09EC"/>
    <w:rsid w:val="000E4022"/>
    <w:rsid w:val="000F1CA6"/>
    <w:rsid w:val="00103A56"/>
    <w:rsid w:val="001362E8"/>
    <w:rsid w:val="00145F84"/>
    <w:rsid w:val="00151951"/>
    <w:rsid w:val="001905BA"/>
    <w:rsid w:val="00234F59"/>
    <w:rsid w:val="00294502"/>
    <w:rsid w:val="002B5667"/>
    <w:rsid w:val="00322AFA"/>
    <w:rsid w:val="003E61BE"/>
    <w:rsid w:val="00436C27"/>
    <w:rsid w:val="004829A5"/>
    <w:rsid w:val="004A1B7B"/>
    <w:rsid w:val="004D6B57"/>
    <w:rsid w:val="00504BCF"/>
    <w:rsid w:val="005F5448"/>
    <w:rsid w:val="00702FF2"/>
    <w:rsid w:val="007519B4"/>
    <w:rsid w:val="007652E7"/>
    <w:rsid w:val="00770891"/>
    <w:rsid w:val="007B4E30"/>
    <w:rsid w:val="007F6D3E"/>
    <w:rsid w:val="00846EC7"/>
    <w:rsid w:val="00850092"/>
    <w:rsid w:val="0088226A"/>
    <w:rsid w:val="008D473F"/>
    <w:rsid w:val="009E64A4"/>
    <w:rsid w:val="009F5873"/>
    <w:rsid w:val="00A015AF"/>
    <w:rsid w:val="00A64938"/>
    <w:rsid w:val="00A67AA7"/>
    <w:rsid w:val="00B53F8B"/>
    <w:rsid w:val="00B6694F"/>
    <w:rsid w:val="00C01208"/>
    <w:rsid w:val="00C3147F"/>
    <w:rsid w:val="00CC69DD"/>
    <w:rsid w:val="00DA68BD"/>
    <w:rsid w:val="00E25D48"/>
    <w:rsid w:val="00E6098C"/>
    <w:rsid w:val="00E86368"/>
    <w:rsid w:val="00E96179"/>
    <w:rsid w:val="00EA6032"/>
    <w:rsid w:val="00ED56C7"/>
    <w:rsid w:val="00EE1E45"/>
    <w:rsid w:val="00EF1A43"/>
    <w:rsid w:val="00F46708"/>
    <w:rsid w:val="00F73887"/>
    <w:rsid w:val="00FA3520"/>
    <w:rsid w:val="00FA602B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B09D"/>
  <w15:docId w15:val="{FB45ADF9-DE83-44CF-A621-5C10ACB4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A0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15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FA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A3520"/>
    <w:rPr>
      <w:rFonts w:ascii="Segoe UI" w:hAnsi="Segoe UI" w:cs="Segoe UI"/>
      <w:sz w:val="18"/>
      <w:szCs w:val="18"/>
    </w:rPr>
  </w:style>
  <w:style w:type="paragraph" w:styleId="a">
    <w:name w:val="List"/>
    <w:basedOn w:val="a0"/>
    <w:rsid w:val="00770891"/>
    <w:pPr>
      <w:numPr>
        <w:numId w:val="1"/>
      </w:numPr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">
    <w:name w:val="Список2"/>
    <w:basedOn w:val="a"/>
    <w:rsid w:val="00770891"/>
    <w:pPr>
      <w:adjustRightInd w:val="0"/>
      <w:spacing w:before="0"/>
    </w:pPr>
    <w:rPr>
      <w:b w:val="0"/>
      <w:color w:val="000000"/>
      <w:spacing w:val="-4"/>
    </w:rPr>
  </w:style>
  <w:style w:type="paragraph" w:styleId="3">
    <w:name w:val="Body Text 3"/>
    <w:basedOn w:val="a0"/>
    <w:link w:val="30"/>
    <w:rsid w:val="00B669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1"/>
    <w:link w:val="3"/>
    <w:rsid w:val="00B6694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6">
    <w:name w:val="annotation reference"/>
    <w:basedOn w:val="a1"/>
    <w:uiPriority w:val="99"/>
    <w:semiHidden/>
    <w:unhideWhenUsed/>
    <w:rsid w:val="00DA68BD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DA68B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DA68B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A68B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A68BD"/>
    <w:rPr>
      <w:b/>
      <w:bCs/>
      <w:sz w:val="20"/>
      <w:szCs w:val="20"/>
    </w:rPr>
  </w:style>
  <w:style w:type="character" w:styleId="ab">
    <w:name w:val="Hyperlink"/>
    <w:basedOn w:val="a1"/>
    <w:uiPriority w:val="99"/>
    <w:unhideWhenUsed/>
    <w:rsid w:val="00EA6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B5CF0DBD8C7E7F5E47756D7FB99563C28FBAA0177E7E0E4E5EFCEEA2049F28D7DBEC014CE49475B9D59B81538B9C6D1D4ADC770D5B263LAc2M" TargetMode="External"/><Relationship Id="rId13" Type="http://schemas.openxmlformats.org/officeDocument/2006/relationships/hyperlink" Target="consultantplus://offline/ref=6B0B5CF0DBD8C7E7F5E47756D7FB99563C28FBAA0177E7E0E4E5EFCEEA2049F28D7DBEC014CE4842589D59B81538B9C6D1D4ADC770D5B263LAc2M" TargetMode="External"/><Relationship Id="rId18" Type="http://schemas.openxmlformats.org/officeDocument/2006/relationships/hyperlink" Target="consultantplus://offline/ref=6B0B5CF0DBD8C7E7F5E47756D7FB99563D22F4A50D7FE7E0E4E5EFCEEA2049F29F7DE6CC16CF544154880FE950L6c4M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consultantplus://offline/ref=6B0B5CF0DBD8C7E7F5E47756D7FB99563C28FBAA0177E7E0E4E5EFCEEA2049F28D7DBEC014CE4A425D9D59B81538B9C6D1D4ADC770D5B263LAc2M" TargetMode="External"/><Relationship Id="rId12" Type="http://schemas.openxmlformats.org/officeDocument/2006/relationships/hyperlink" Target="consultantplus://offline/ref=6B0B5CF0DBD8C7E7F5E47756D7FB99563C28FBAA0177E7E0E4E5EFCEEA2049F28D7DBEC014CE4841589D59B81538B9C6D1D4ADC770D5B263LAc2M" TargetMode="External"/><Relationship Id="rId17" Type="http://schemas.openxmlformats.org/officeDocument/2006/relationships/hyperlink" Target="consultantplus://offline/ref=6B0B5CF0DBD8C7E7F5E47756D7FB99563D22F4A50D7FE7E0E4E5EFCEEA2049F29F7DE6CC16CF544154880FE950L6c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0B5CF0DBD8C7E7F5E47756D7FB99563C28FBAA0177E7E0E4E5EFCEEA2049F28D7DBEC014CE4A465A9D59B81538B9C6D1D4ADC770D5B263LAc2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0B5CF0DBD8C7E7F5E47756D7FB99563C28FBAA0177E7E0E4E5EFCEEA2049F28D7DBEC014CE4A425D9D59B81538B9C6D1D4ADC770D5B263LAc2M" TargetMode="External"/><Relationship Id="rId11" Type="http://schemas.openxmlformats.org/officeDocument/2006/relationships/hyperlink" Target="consultantplus://offline/ref=6B0B5CF0DBD8C7E7F5E47756D7FB99563C28FBAA0177E7E0E4E5EFCEEA2049F28D7DBEC014CF48475E9D59B81538B9C6D1D4ADC770D5B263LAc2M" TargetMode="External"/><Relationship Id="rId5" Type="http://schemas.openxmlformats.org/officeDocument/2006/relationships/hyperlink" Target="consultantplus://offline/ref=6B0B5CF0DBD8C7E7F5E47756D7FB99563C28FBAA0177E7E0E4E5EFCEEA2049F28D7DBEC014CE4A425D9D59B81538B9C6D1D4ADC770D5B263LAc2M" TargetMode="External"/><Relationship Id="rId15" Type="http://schemas.openxmlformats.org/officeDocument/2006/relationships/hyperlink" Target="consultantplus://offline/ref=6B0B5CF0DBD8C7E7F5E47756D7FB99563C28FBAA0177E7E0E4E5EFCEEA2049F28D7DBEC014CE4A425D9D59B81538B9C6D1D4ADC770D5B263LAc2M" TargetMode="External"/><Relationship Id="rId10" Type="http://schemas.openxmlformats.org/officeDocument/2006/relationships/hyperlink" Target="consultantplus://offline/ref=6B0B5CF0DBD8C7E7F5E47756D7FB99563C28FBAA0177E7E0E4E5EFCEEA2049F28D7DBEC014CE4A425D9D59B81538B9C6D1D4ADC770D5B263LAc2M" TargetMode="External"/><Relationship Id="rId19" Type="http://schemas.openxmlformats.org/officeDocument/2006/relationships/hyperlink" Target="mailto:teplo@yaroblv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0B5CF0DBD8C7E7F5E47756D7FB99563C28FBAA0177E7E0E4E5EFCEEA2049F28D7DBEC014CF4940559D59B81538B9C6D1D4ADC770D5B263LAc2M" TargetMode="External"/><Relationship Id="rId14" Type="http://schemas.openxmlformats.org/officeDocument/2006/relationships/hyperlink" Target="consultantplus://offline/ref=6B0B5CF0DBD8C7E7F5E47756D7FB99563C28FBAA0177E7E0E4E5EFCEEA2049F28D7DBEC014CE4A425D9D59B81538B9C6D1D4ADC770D5B263LAc2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3605</Words>
  <Characters>20549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Сатайкина Светлана Анатольевна</dc:creator>
  <cp:lastModifiedBy>Приказчикова Наталия Станиславовна</cp:lastModifiedBy>
  <cp:revision>4</cp:revision>
  <cp:lastPrinted>2026-02-18T07:57:00Z</cp:lastPrinted>
  <dcterms:created xsi:type="dcterms:W3CDTF">2026-02-18T08:04:00Z</dcterms:created>
  <dcterms:modified xsi:type="dcterms:W3CDTF">2026-02-18T08:08:00Z</dcterms:modified>
</cp:coreProperties>
</file>